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5212" w14:textId="77777777" w:rsidR="0073220B" w:rsidRPr="000100E4" w:rsidRDefault="0073220B" w:rsidP="00271931">
      <w:pPr>
        <w:pStyle w:val="BodyText"/>
        <w:tabs>
          <w:tab w:val="left" w:pos="5490"/>
        </w:tabs>
      </w:pPr>
    </w:p>
    <w:p w14:paraId="55385213" w14:textId="77777777" w:rsidR="0073220B" w:rsidRPr="000100E4" w:rsidRDefault="0073220B"/>
    <w:p w14:paraId="55385214" w14:textId="77777777" w:rsidR="0073220B" w:rsidRPr="000100E4" w:rsidRDefault="0073220B"/>
    <w:p w14:paraId="55385215" w14:textId="77777777" w:rsidR="0073220B" w:rsidRPr="000100E4" w:rsidRDefault="0073220B">
      <w:pPr>
        <w:rPr>
          <w:b/>
        </w:rPr>
      </w:pPr>
    </w:p>
    <w:p w14:paraId="55385216" w14:textId="77777777" w:rsidR="0073220B" w:rsidRPr="000100E4" w:rsidRDefault="0073220B"/>
    <w:p w14:paraId="55385217" w14:textId="2C33C38C" w:rsidR="0073220B" w:rsidRPr="000100E4" w:rsidRDefault="00000A46">
      <w:pPr>
        <w:pStyle w:val="Title"/>
      </w:pPr>
      <w:commentRangeStart w:id="0"/>
      <w:r w:rsidRPr="000100E4">
        <w:t xml:space="preserve">Commodity-Specific </w:t>
      </w:r>
      <w:commentRangeEnd w:id="0"/>
      <w:r w:rsidR="00190BDF">
        <w:rPr>
          <w:rStyle w:val="CommentReference"/>
          <w:b w:val="0"/>
          <w:smallCaps w:val="0"/>
        </w:rPr>
        <w:commentReference w:id="0"/>
      </w:r>
      <w:r w:rsidRPr="000100E4">
        <w:t xml:space="preserve">Food Safety Guidelines for </w:t>
      </w:r>
      <w:r w:rsidR="005632D2" w:rsidRPr="000100E4">
        <w:t>Cantaloupe and Netted Melons</w:t>
      </w:r>
    </w:p>
    <w:p w14:paraId="55385218" w14:textId="77777777" w:rsidR="0073220B" w:rsidRPr="000100E4" w:rsidRDefault="0073220B"/>
    <w:p w14:paraId="55385219" w14:textId="77777777" w:rsidR="0073220B" w:rsidRPr="000100E4" w:rsidRDefault="0073220B"/>
    <w:p w14:paraId="5538521A" w14:textId="77777777" w:rsidR="0073220B" w:rsidRPr="000100E4" w:rsidRDefault="0073220B"/>
    <w:p w14:paraId="5538521B" w14:textId="77777777" w:rsidR="004951CF" w:rsidRPr="000100E4" w:rsidRDefault="004951CF">
      <w:pPr>
        <w:jc w:val="center"/>
        <w:rPr>
          <w:b/>
          <w:color w:val="FF0000"/>
        </w:rPr>
      </w:pPr>
    </w:p>
    <w:p w14:paraId="5538521C" w14:textId="77777777" w:rsidR="0073220B" w:rsidRPr="000100E4" w:rsidRDefault="0073220B">
      <w:pPr>
        <w:rPr>
          <w:b/>
        </w:rPr>
      </w:pPr>
    </w:p>
    <w:p w14:paraId="5538521D" w14:textId="77777777" w:rsidR="0073220B" w:rsidRPr="000100E4" w:rsidRDefault="0073220B">
      <w:pPr>
        <w:pStyle w:val="Header"/>
        <w:tabs>
          <w:tab w:val="clear" w:pos="4320"/>
          <w:tab w:val="clear" w:pos="8640"/>
        </w:tabs>
      </w:pPr>
    </w:p>
    <w:p w14:paraId="5538521E" w14:textId="77777777" w:rsidR="0073220B" w:rsidRPr="000100E4" w:rsidRDefault="0073220B"/>
    <w:p w14:paraId="5538521F" w14:textId="77777777" w:rsidR="0073220B" w:rsidRPr="000100E4" w:rsidRDefault="0073220B"/>
    <w:p w14:paraId="55385220" w14:textId="77777777" w:rsidR="0073220B" w:rsidRPr="000100E4" w:rsidRDefault="0073220B"/>
    <w:p w14:paraId="55385221" w14:textId="77777777" w:rsidR="00000A46" w:rsidRPr="000100E4" w:rsidRDefault="00000A46"/>
    <w:p w14:paraId="55385222" w14:textId="77777777" w:rsidR="00000A46" w:rsidRPr="000100E4" w:rsidRDefault="00000A46"/>
    <w:p w14:paraId="55385223" w14:textId="77777777" w:rsidR="00000A46" w:rsidRPr="000100E4" w:rsidRDefault="00000A46"/>
    <w:p w14:paraId="55385224" w14:textId="77777777" w:rsidR="00000A46" w:rsidRPr="000100E4" w:rsidRDefault="00000A46"/>
    <w:p w14:paraId="55385225" w14:textId="77777777" w:rsidR="00000A46" w:rsidRPr="000100E4" w:rsidRDefault="00000A46"/>
    <w:p w14:paraId="55385226" w14:textId="77777777" w:rsidR="00000A46" w:rsidRPr="000100E4" w:rsidRDefault="00000A46"/>
    <w:p w14:paraId="55385227" w14:textId="5ADA9487" w:rsidR="00000A46" w:rsidRPr="000100E4" w:rsidRDefault="00714CE7" w:rsidP="00714CE7">
      <w:pPr>
        <w:tabs>
          <w:tab w:val="left" w:pos="7513"/>
        </w:tabs>
      </w:pPr>
      <w:r w:rsidRPr="000100E4">
        <w:tab/>
      </w:r>
    </w:p>
    <w:p w14:paraId="55385228" w14:textId="77777777" w:rsidR="00000A46" w:rsidRPr="000100E4" w:rsidRDefault="00000A46"/>
    <w:p w14:paraId="55385229" w14:textId="77777777" w:rsidR="00000A46" w:rsidRPr="000100E4" w:rsidRDefault="00000A46"/>
    <w:p w14:paraId="5538522A" w14:textId="77777777" w:rsidR="00000A46" w:rsidRPr="000100E4" w:rsidRDefault="00000A46"/>
    <w:p w14:paraId="5538522B" w14:textId="77777777" w:rsidR="00000A46" w:rsidRPr="000100E4" w:rsidRDefault="00000A46"/>
    <w:p w14:paraId="5538522C" w14:textId="77777777" w:rsidR="00000A46" w:rsidRPr="000100E4" w:rsidRDefault="00000A46"/>
    <w:p w14:paraId="5538522D" w14:textId="77777777" w:rsidR="00000A46" w:rsidRPr="000100E4" w:rsidRDefault="00000A46"/>
    <w:p w14:paraId="5538522E" w14:textId="77777777" w:rsidR="00000A46" w:rsidRPr="000100E4" w:rsidRDefault="00000A46"/>
    <w:p w14:paraId="5538522F" w14:textId="77777777" w:rsidR="00000A46" w:rsidRPr="000100E4" w:rsidRDefault="00000A46"/>
    <w:p w14:paraId="55385230" w14:textId="77777777" w:rsidR="00000A46" w:rsidRPr="000100E4" w:rsidRDefault="00000A46"/>
    <w:p w14:paraId="55385231" w14:textId="77777777" w:rsidR="00000A46" w:rsidRPr="000100E4" w:rsidRDefault="00000A46"/>
    <w:p w14:paraId="55385232" w14:textId="77777777" w:rsidR="00000A46" w:rsidRPr="000100E4" w:rsidRDefault="00000A46"/>
    <w:p w14:paraId="55385233" w14:textId="77777777" w:rsidR="00000A46" w:rsidRPr="000100E4" w:rsidRDefault="00000A46"/>
    <w:p w14:paraId="55385234" w14:textId="77777777" w:rsidR="00000A46" w:rsidRPr="000100E4" w:rsidRDefault="00000A46"/>
    <w:p w14:paraId="55385235" w14:textId="77777777" w:rsidR="0073220B" w:rsidRPr="000100E4" w:rsidRDefault="0073220B"/>
    <w:p w14:paraId="55385236" w14:textId="77777777" w:rsidR="0073220B" w:rsidRPr="000100E4" w:rsidRDefault="0073220B"/>
    <w:p w14:paraId="55385237" w14:textId="77777777" w:rsidR="0073220B" w:rsidRPr="000100E4" w:rsidRDefault="0073220B"/>
    <w:p w14:paraId="55385238" w14:textId="77777777" w:rsidR="0073220B" w:rsidRPr="000100E4" w:rsidRDefault="0073220B"/>
    <w:p w14:paraId="55385239" w14:textId="77777777" w:rsidR="0073220B" w:rsidRPr="000100E4" w:rsidRDefault="0073220B"/>
    <w:p w14:paraId="5538523A" w14:textId="77777777" w:rsidR="0073220B" w:rsidRPr="000100E4" w:rsidRDefault="0073220B" w:rsidP="0028325D"/>
    <w:p w14:paraId="5538523C" w14:textId="5D514975" w:rsidR="00F31BF5" w:rsidRPr="000100E4" w:rsidRDefault="00F31BF5">
      <w:pPr>
        <w:jc w:val="center"/>
      </w:pPr>
      <w:r w:rsidRPr="000100E4">
        <w:t xml:space="preserve">Version </w:t>
      </w:r>
      <w:r w:rsidR="00913677" w:rsidRPr="000100E4">
        <w:t>2.0</w:t>
      </w:r>
    </w:p>
    <w:p w14:paraId="58E4AD20" w14:textId="52110AC0" w:rsidR="00C0102E" w:rsidRPr="000100E4" w:rsidRDefault="00AB1A2F" w:rsidP="003C048D">
      <w:pPr>
        <w:jc w:val="both"/>
      </w:pPr>
      <w:r w:rsidRPr="000100E4">
        <w:br w:type="page"/>
      </w:r>
    </w:p>
    <w:p w14:paraId="5538523E" w14:textId="570F0FBE" w:rsidR="00AB1A2F" w:rsidRPr="000100E4" w:rsidRDefault="18B86CE9">
      <w:pPr>
        <w:widowControl/>
        <w:spacing w:line="259" w:lineRule="auto"/>
      </w:pPr>
      <w:r>
        <w:lastRenderedPageBreak/>
        <w:t xml:space="preserve">This </w:t>
      </w:r>
      <w:r w:rsidR="059F1504">
        <w:t>document</w:t>
      </w:r>
      <w:r>
        <w:t xml:space="preserve"> </w:t>
      </w:r>
      <w:r w:rsidR="42371D10">
        <w:t>offers</w:t>
      </w:r>
      <w:r w:rsidR="1EC97CFF">
        <w:t xml:space="preserve"> guidance </w:t>
      </w:r>
      <w:r w:rsidR="42371D10">
        <w:t>on</w:t>
      </w:r>
      <w:r w:rsidR="1EC97CFF">
        <w:t xml:space="preserve"> </w:t>
      </w:r>
      <w:r w:rsidR="315F1583">
        <w:t xml:space="preserve">cantaloupe and </w:t>
      </w:r>
      <w:r w:rsidR="6C302CD2">
        <w:t>n</w:t>
      </w:r>
      <w:r w:rsidR="2C729442">
        <w:t>etted melons</w:t>
      </w:r>
      <w:r w:rsidR="1EC97CFF">
        <w:t xml:space="preserve"> food safe</w:t>
      </w:r>
      <w:r w:rsidR="42371D10">
        <w:t>ty</w:t>
      </w:r>
      <w:r w:rsidR="1EC97CFF">
        <w:t xml:space="preserve"> practices. </w:t>
      </w:r>
      <w:r w:rsidR="4B4660CF">
        <w:t>For the purposes of this document the term</w:t>
      </w:r>
      <w:r w:rsidR="00D5726E">
        <w:t>,</w:t>
      </w:r>
      <w:r w:rsidR="4B4660CF">
        <w:t xml:space="preserve"> “</w:t>
      </w:r>
      <w:r w:rsidR="00D03776">
        <w:t>netted melons</w:t>
      </w:r>
      <w:r w:rsidR="4B4660CF">
        <w:t xml:space="preserve">” is used to refer to whole uncut cantaloupe and all </w:t>
      </w:r>
      <w:r w:rsidR="00B73021">
        <w:t xml:space="preserve">types </w:t>
      </w:r>
      <w:r w:rsidR="4B4660CF">
        <w:t xml:space="preserve">of melon with a netted exterior. This document </w:t>
      </w:r>
      <w:r w:rsidR="1EC97CFF">
        <w:t>is</w:t>
      </w:r>
      <w:r>
        <w:t xml:space="preserve"> not intended to </w:t>
      </w:r>
      <w:r w:rsidR="60C3D81B">
        <w:t xml:space="preserve">replace a thorough </w:t>
      </w:r>
      <w:r>
        <w:t xml:space="preserve">review or application of the regulatory framework as it </w:t>
      </w:r>
      <w:r w:rsidR="3C0D1368">
        <w:t>appli</w:t>
      </w:r>
      <w:r>
        <w:t>es to ea</w:t>
      </w:r>
      <w:r w:rsidR="2B434D43">
        <w:t>ch user’</w:t>
      </w:r>
      <w:r>
        <w:t xml:space="preserve">s </w:t>
      </w:r>
      <w:r w:rsidR="4C018AAE">
        <w:t>products</w:t>
      </w:r>
      <w:r>
        <w:t xml:space="preserve"> and operations</w:t>
      </w:r>
      <w:r w:rsidR="2E5D085F">
        <w:t>.</w:t>
      </w:r>
      <w:r>
        <w:t xml:space="preserve"> </w:t>
      </w:r>
      <w:r w:rsidR="2E5D085F">
        <w:t>A</w:t>
      </w:r>
      <w:r>
        <w:t>dherence to the descriptions of regulatory requirements contained in</w:t>
      </w:r>
      <w:r w:rsidR="6244958D">
        <w:t xml:space="preserve"> this guide does not guarantee</w:t>
      </w:r>
      <w:r>
        <w:t xml:space="preserve"> compliance with applicable </w:t>
      </w:r>
      <w:r w:rsidR="6244958D">
        <w:t xml:space="preserve">laws </w:t>
      </w:r>
      <w:r>
        <w:t>and regulat</w:t>
      </w:r>
      <w:r w:rsidR="6244958D">
        <w:t>ions</w:t>
      </w:r>
      <w:r>
        <w:t xml:space="preserve">. </w:t>
      </w:r>
      <w:r w:rsidR="42B3ACAD">
        <w:t>Please note that t</w:t>
      </w:r>
      <w:r>
        <w:t>his guide does not constitute legal advice</w:t>
      </w:r>
      <w:r w:rsidR="42B3ACAD">
        <w:t xml:space="preserve"> and</w:t>
      </w:r>
      <w:r>
        <w:t xml:space="preserve"> does </w:t>
      </w:r>
      <w:r w:rsidR="42B3ACAD">
        <w:t>not</w:t>
      </w:r>
      <w:r>
        <w:t xml:space="preserve"> create or imply an attorney-client relationship. The recommendations</w:t>
      </w:r>
      <w:r w:rsidR="741ECB25">
        <w:t xml:space="preserve"> provided</w:t>
      </w:r>
      <w:r>
        <w:t xml:space="preserve"> are not exhaustive and may not </w:t>
      </w:r>
      <w:r w:rsidR="741ECB25">
        <w:t xml:space="preserve">be </w:t>
      </w:r>
      <w:r>
        <w:t>appl</w:t>
      </w:r>
      <w:r w:rsidR="741ECB25">
        <w:t>icable</w:t>
      </w:r>
      <w:r>
        <w:t xml:space="preserve"> in every</w:t>
      </w:r>
      <w:r w:rsidR="0C84993A">
        <w:t xml:space="preserve"> </w:t>
      </w:r>
      <w:r>
        <w:t xml:space="preserve">situation. </w:t>
      </w:r>
      <w:r w:rsidR="3EB77173">
        <w:t xml:space="preserve">The authors and contributors of the document do </w:t>
      </w:r>
      <w:r>
        <w:t xml:space="preserve">not assume responsibility for </w:t>
      </w:r>
      <w:r w:rsidR="023292AA">
        <w:t>users’</w:t>
      </w:r>
      <w:r>
        <w:t xml:space="preserve"> compliance with applicable laws and regulations</w:t>
      </w:r>
      <w:r w:rsidR="771B2DF7">
        <w:t>.</w:t>
      </w:r>
      <w:r>
        <w:t xml:space="preserve"> </w:t>
      </w:r>
      <w:r w:rsidR="771B2DF7">
        <w:t xml:space="preserve"> We strongly</w:t>
      </w:r>
      <w:r>
        <w:t xml:space="preserve"> recommend that users consult their own legal and technical advisers to ensure their procedures and operations meet federal, state, and local requirements.</w:t>
      </w:r>
    </w:p>
    <w:p w14:paraId="712EE3D3" w14:textId="18E45D06" w:rsidR="002075D3" w:rsidRPr="000100E4" w:rsidRDefault="002075D3">
      <w:pPr>
        <w:widowControl/>
      </w:pPr>
      <w:r w:rsidRPr="000100E4">
        <w:br w:type="page"/>
      </w:r>
    </w:p>
    <w:p w14:paraId="5538523F" w14:textId="77777777" w:rsidR="0073220B" w:rsidRPr="000100E4" w:rsidRDefault="0073220B">
      <w:pPr>
        <w:pStyle w:val="Title"/>
      </w:pPr>
      <w:r w:rsidRPr="000100E4">
        <w:lastRenderedPageBreak/>
        <w:t>Table of Contents</w:t>
      </w:r>
    </w:p>
    <w:p w14:paraId="55385240" w14:textId="77777777" w:rsidR="0073220B" w:rsidRPr="000100E4" w:rsidRDefault="0073220B"/>
    <w:p w14:paraId="2192C57C" w14:textId="43E3491F" w:rsidR="00DF51FA" w:rsidRDefault="003B6C9B">
      <w:pPr>
        <w:pStyle w:val="TOC2"/>
        <w:tabs>
          <w:tab w:val="right" w:leader="dot" w:pos="9350"/>
        </w:tabs>
        <w:rPr>
          <w:rFonts w:asciiTheme="minorHAnsi" w:eastAsiaTheme="minorEastAsia" w:hAnsiTheme="minorHAnsi" w:cstheme="minorBidi"/>
          <w:noProof/>
          <w:color w:val="auto"/>
          <w:kern w:val="2"/>
          <w:sz w:val="24"/>
          <w14:ligatures w14:val="standardContextual"/>
        </w:rPr>
      </w:pPr>
      <w:r w:rsidRPr="000100E4">
        <w:rPr>
          <w:b/>
          <w:bCs/>
          <w:caps/>
          <w:smallCaps/>
          <w:noProof/>
          <w:color w:val="auto"/>
        </w:rPr>
        <w:fldChar w:fldCharType="begin"/>
      </w:r>
      <w:r w:rsidR="0073220B" w:rsidRPr="000100E4">
        <w:rPr>
          <w:b/>
          <w:caps/>
          <w:color w:val="auto"/>
        </w:rPr>
        <w:instrText xml:space="preserve"> TOC \o "1-3" \h \z </w:instrText>
      </w:r>
      <w:r w:rsidRPr="000100E4">
        <w:rPr>
          <w:b/>
          <w:bCs/>
          <w:caps/>
          <w:smallCaps/>
          <w:noProof/>
          <w:color w:val="auto"/>
        </w:rPr>
        <w:fldChar w:fldCharType="separate"/>
      </w:r>
      <w:hyperlink w:anchor="_Toc195001879" w:history="1">
        <w:r w:rsidR="00DF51FA" w:rsidRPr="00397443">
          <w:rPr>
            <w:rStyle w:val="Hyperlink"/>
            <w:noProof/>
          </w:rPr>
          <w:t>Acknowledgements:</w:t>
        </w:r>
        <w:r w:rsidR="00DF51FA">
          <w:rPr>
            <w:noProof/>
            <w:webHidden/>
          </w:rPr>
          <w:tab/>
        </w:r>
        <w:r w:rsidR="00DF51FA">
          <w:rPr>
            <w:noProof/>
            <w:webHidden/>
          </w:rPr>
          <w:fldChar w:fldCharType="begin"/>
        </w:r>
        <w:r w:rsidR="00DF51FA">
          <w:rPr>
            <w:noProof/>
            <w:webHidden/>
          </w:rPr>
          <w:instrText xml:space="preserve"> PAGEREF _Toc195001879 \h </w:instrText>
        </w:r>
        <w:r w:rsidR="00DF51FA">
          <w:rPr>
            <w:noProof/>
            <w:webHidden/>
          </w:rPr>
        </w:r>
        <w:r w:rsidR="00DF51FA">
          <w:rPr>
            <w:noProof/>
            <w:webHidden/>
          </w:rPr>
          <w:fldChar w:fldCharType="separate"/>
        </w:r>
        <w:r w:rsidR="00DF51FA">
          <w:rPr>
            <w:noProof/>
            <w:webHidden/>
          </w:rPr>
          <w:t>5</w:t>
        </w:r>
        <w:r w:rsidR="00DF51FA">
          <w:rPr>
            <w:noProof/>
            <w:webHidden/>
          </w:rPr>
          <w:fldChar w:fldCharType="end"/>
        </w:r>
      </w:hyperlink>
    </w:p>
    <w:p w14:paraId="16AEDEB2" w14:textId="1A4D9B58"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0" w:history="1">
        <w:r w:rsidRPr="00397443">
          <w:rPr>
            <w:rStyle w:val="Hyperlink"/>
            <w:noProof/>
          </w:rPr>
          <w:t>2013 Version Contributors and Reviewers</w:t>
        </w:r>
        <w:r>
          <w:rPr>
            <w:noProof/>
            <w:webHidden/>
          </w:rPr>
          <w:tab/>
        </w:r>
        <w:r>
          <w:rPr>
            <w:noProof/>
            <w:webHidden/>
          </w:rPr>
          <w:fldChar w:fldCharType="begin"/>
        </w:r>
        <w:r>
          <w:rPr>
            <w:noProof/>
            <w:webHidden/>
          </w:rPr>
          <w:instrText xml:space="preserve"> PAGEREF _Toc195001880 \h </w:instrText>
        </w:r>
        <w:r>
          <w:rPr>
            <w:noProof/>
            <w:webHidden/>
          </w:rPr>
        </w:r>
        <w:r>
          <w:rPr>
            <w:noProof/>
            <w:webHidden/>
          </w:rPr>
          <w:fldChar w:fldCharType="separate"/>
        </w:r>
        <w:r>
          <w:rPr>
            <w:noProof/>
            <w:webHidden/>
          </w:rPr>
          <w:t>5</w:t>
        </w:r>
        <w:r>
          <w:rPr>
            <w:noProof/>
            <w:webHidden/>
          </w:rPr>
          <w:fldChar w:fldCharType="end"/>
        </w:r>
      </w:hyperlink>
    </w:p>
    <w:p w14:paraId="4DA2126D" w14:textId="58A61FC7"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1" w:history="1">
        <w:r w:rsidRPr="00397443">
          <w:rPr>
            <w:rStyle w:val="Hyperlink"/>
            <w:noProof/>
          </w:rPr>
          <w:t>2024 Version Contributors and Reviewers</w:t>
        </w:r>
        <w:r>
          <w:rPr>
            <w:noProof/>
            <w:webHidden/>
          </w:rPr>
          <w:tab/>
        </w:r>
        <w:r>
          <w:rPr>
            <w:noProof/>
            <w:webHidden/>
          </w:rPr>
          <w:fldChar w:fldCharType="begin"/>
        </w:r>
        <w:r>
          <w:rPr>
            <w:noProof/>
            <w:webHidden/>
          </w:rPr>
          <w:instrText xml:space="preserve"> PAGEREF _Toc195001881 \h </w:instrText>
        </w:r>
        <w:r>
          <w:rPr>
            <w:noProof/>
            <w:webHidden/>
          </w:rPr>
        </w:r>
        <w:r>
          <w:rPr>
            <w:noProof/>
            <w:webHidden/>
          </w:rPr>
          <w:fldChar w:fldCharType="separate"/>
        </w:r>
        <w:r>
          <w:rPr>
            <w:noProof/>
            <w:webHidden/>
          </w:rPr>
          <w:t>7</w:t>
        </w:r>
        <w:r>
          <w:rPr>
            <w:noProof/>
            <w:webHidden/>
          </w:rPr>
          <w:fldChar w:fldCharType="end"/>
        </w:r>
      </w:hyperlink>
    </w:p>
    <w:p w14:paraId="5DA9CF8A" w14:textId="53204B89"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2" w:history="1">
        <w:r w:rsidRPr="00397443">
          <w:rPr>
            <w:rStyle w:val="Hyperlink"/>
          </w:rPr>
          <w:t>Glossary</w:t>
        </w:r>
        <w:r>
          <w:rPr>
            <w:webHidden/>
          </w:rPr>
          <w:tab/>
        </w:r>
        <w:r>
          <w:rPr>
            <w:webHidden/>
          </w:rPr>
          <w:fldChar w:fldCharType="begin"/>
        </w:r>
        <w:r>
          <w:rPr>
            <w:webHidden/>
          </w:rPr>
          <w:instrText xml:space="preserve"> PAGEREF _Toc195001882 \h </w:instrText>
        </w:r>
        <w:r>
          <w:rPr>
            <w:webHidden/>
          </w:rPr>
        </w:r>
        <w:r>
          <w:rPr>
            <w:webHidden/>
          </w:rPr>
          <w:fldChar w:fldCharType="separate"/>
        </w:r>
        <w:r>
          <w:rPr>
            <w:webHidden/>
          </w:rPr>
          <w:t>8</w:t>
        </w:r>
        <w:r>
          <w:rPr>
            <w:webHidden/>
          </w:rPr>
          <w:fldChar w:fldCharType="end"/>
        </w:r>
      </w:hyperlink>
    </w:p>
    <w:p w14:paraId="568BC935" w14:textId="1D0E9C9B"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3" w:history="1">
        <w:r w:rsidRPr="00397443">
          <w:rPr>
            <w:rStyle w:val="Hyperlink"/>
          </w:rPr>
          <w:t>Acronyms and Abbreviations</w:t>
        </w:r>
        <w:r>
          <w:rPr>
            <w:webHidden/>
          </w:rPr>
          <w:tab/>
        </w:r>
        <w:r>
          <w:rPr>
            <w:webHidden/>
          </w:rPr>
          <w:fldChar w:fldCharType="begin"/>
        </w:r>
        <w:r>
          <w:rPr>
            <w:webHidden/>
          </w:rPr>
          <w:instrText xml:space="preserve"> PAGEREF _Toc195001883 \h </w:instrText>
        </w:r>
        <w:r>
          <w:rPr>
            <w:webHidden/>
          </w:rPr>
        </w:r>
        <w:r>
          <w:rPr>
            <w:webHidden/>
          </w:rPr>
          <w:fldChar w:fldCharType="separate"/>
        </w:r>
        <w:r>
          <w:rPr>
            <w:webHidden/>
          </w:rPr>
          <w:t>11</w:t>
        </w:r>
        <w:r>
          <w:rPr>
            <w:webHidden/>
          </w:rPr>
          <w:fldChar w:fldCharType="end"/>
        </w:r>
      </w:hyperlink>
    </w:p>
    <w:p w14:paraId="4BB2DB8E" w14:textId="261FF1D3"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4" w:history="1">
        <w:r w:rsidRPr="00397443">
          <w:rPr>
            <w:rStyle w:val="Hyperlink"/>
          </w:rPr>
          <w:t>1.0</w:t>
        </w:r>
        <w:r>
          <w:rPr>
            <w:rFonts w:asciiTheme="minorHAnsi" w:eastAsiaTheme="minorEastAsia" w:hAnsiTheme="minorHAnsi" w:cstheme="minorBidi"/>
            <w:bCs w:val="0"/>
            <w:smallCaps w:val="0"/>
            <w:color w:val="auto"/>
            <w:kern w:val="2"/>
            <w14:ligatures w14:val="standardContextual"/>
          </w:rPr>
          <w:tab/>
        </w:r>
        <w:r w:rsidRPr="00397443">
          <w:rPr>
            <w:rStyle w:val="Hyperlink"/>
          </w:rPr>
          <w:t>Introduction</w:t>
        </w:r>
        <w:r>
          <w:rPr>
            <w:webHidden/>
          </w:rPr>
          <w:tab/>
        </w:r>
        <w:r>
          <w:rPr>
            <w:webHidden/>
          </w:rPr>
          <w:fldChar w:fldCharType="begin"/>
        </w:r>
        <w:r>
          <w:rPr>
            <w:webHidden/>
          </w:rPr>
          <w:instrText xml:space="preserve"> PAGEREF _Toc195001884 \h </w:instrText>
        </w:r>
        <w:r>
          <w:rPr>
            <w:webHidden/>
          </w:rPr>
        </w:r>
        <w:r>
          <w:rPr>
            <w:webHidden/>
          </w:rPr>
          <w:fldChar w:fldCharType="separate"/>
        </w:r>
        <w:r>
          <w:rPr>
            <w:webHidden/>
          </w:rPr>
          <w:t>12</w:t>
        </w:r>
        <w:r>
          <w:rPr>
            <w:webHidden/>
          </w:rPr>
          <w:fldChar w:fldCharType="end"/>
        </w:r>
      </w:hyperlink>
    </w:p>
    <w:p w14:paraId="279DC69B" w14:textId="3F5D7B5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5" w:history="1">
        <w:r w:rsidRPr="00397443">
          <w:rPr>
            <w:rStyle w:val="Hyperlink"/>
          </w:rPr>
          <w:t>2.0</w:t>
        </w:r>
        <w:r>
          <w:rPr>
            <w:rFonts w:asciiTheme="minorHAnsi" w:eastAsiaTheme="minorEastAsia" w:hAnsiTheme="minorHAnsi" w:cstheme="minorBidi"/>
            <w:bCs w:val="0"/>
            <w:smallCaps w:val="0"/>
            <w:color w:val="auto"/>
            <w:kern w:val="2"/>
            <w14:ligatures w14:val="standardContextual"/>
          </w:rPr>
          <w:tab/>
        </w:r>
        <w:r w:rsidRPr="00397443">
          <w:rPr>
            <w:rStyle w:val="Hyperlink"/>
          </w:rPr>
          <w:t>Objective</w:t>
        </w:r>
        <w:r>
          <w:rPr>
            <w:webHidden/>
          </w:rPr>
          <w:tab/>
        </w:r>
        <w:r>
          <w:rPr>
            <w:webHidden/>
          </w:rPr>
          <w:fldChar w:fldCharType="begin"/>
        </w:r>
        <w:r>
          <w:rPr>
            <w:webHidden/>
          </w:rPr>
          <w:instrText xml:space="preserve"> PAGEREF _Toc195001885 \h </w:instrText>
        </w:r>
        <w:r>
          <w:rPr>
            <w:webHidden/>
          </w:rPr>
        </w:r>
        <w:r>
          <w:rPr>
            <w:webHidden/>
          </w:rPr>
          <w:fldChar w:fldCharType="separate"/>
        </w:r>
        <w:r>
          <w:rPr>
            <w:webHidden/>
          </w:rPr>
          <w:t>13</w:t>
        </w:r>
        <w:r>
          <w:rPr>
            <w:webHidden/>
          </w:rPr>
          <w:fldChar w:fldCharType="end"/>
        </w:r>
      </w:hyperlink>
    </w:p>
    <w:p w14:paraId="6AD8F0FD" w14:textId="54422857"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6" w:history="1">
        <w:r w:rsidRPr="00397443">
          <w:rPr>
            <w:rStyle w:val="Hyperlink"/>
          </w:rPr>
          <w:t>3.0</w:t>
        </w:r>
        <w:r>
          <w:rPr>
            <w:rFonts w:asciiTheme="minorHAnsi" w:eastAsiaTheme="minorEastAsia" w:hAnsiTheme="minorHAnsi" w:cstheme="minorBidi"/>
            <w:bCs w:val="0"/>
            <w:smallCaps w:val="0"/>
            <w:color w:val="auto"/>
            <w:kern w:val="2"/>
            <w14:ligatures w14:val="standardContextual"/>
          </w:rPr>
          <w:tab/>
        </w:r>
        <w:r w:rsidRPr="00397443">
          <w:rPr>
            <w:rStyle w:val="Hyperlink"/>
          </w:rPr>
          <w:t>Scope</w:t>
        </w:r>
        <w:r>
          <w:rPr>
            <w:webHidden/>
          </w:rPr>
          <w:tab/>
        </w:r>
        <w:r>
          <w:rPr>
            <w:webHidden/>
          </w:rPr>
          <w:fldChar w:fldCharType="begin"/>
        </w:r>
        <w:r>
          <w:rPr>
            <w:webHidden/>
          </w:rPr>
          <w:instrText xml:space="preserve"> PAGEREF _Toc195001886 \h </w:instrText>
        </w:r>
        <w:r>
          <w:rPr>
            <w:webHidden/>
          </w:rPr>
        </w:r>
        <w:r>
          <w:rPr>
            <w:webHidden/>
          </w:rPr>
          <w:fldChar w:fldCharType="separate"/>
        </w:r>
        <w:r>
          <w:rPr>
            <w:webHidden/>
          </w:rPr>
          <w:t>13</w:t>
        </w:r>
        <w:r>
          <w:rPr>
            <w:webHidden/>
          </w:rPr>
          <w:fldChar w:fldCharType="end"/>
        </w:r>
      </w:hyperlink>
    </w:p>
    <w:p w14:paraId="1FA1FB18" w14:textId="062D7074"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87" w:history="1">
        <w:r w:rsidRPr="00397443">
          <w:rPr>
            <w:rStyle w:val="Hyperlink"/>
          </w:rPr>
          <w:t>4.0</w:t>
        </w:r>
        <w:r>
          <w:rPr>
            <w:rFonts w:asciiTheme="minorHAnsi" w:eastAsiaTheme="minorEastAsia" w:hAnsiTheme="minorHAnsi" w:cstheme="minorBidi"/>
            <w:bCs w:val="0"/>
            <w:smallCaps w:val="0"/>
            <w:color w:val="auto"/>
            <w:kern w:val="2"/>
            <w14:ligatures w14:val="standardContextual"/>
          </w:rPr>
          <w:tab/>
        </w:r>
        <w:r w:rsidRPr="00397443">
          <w:rPr>
            <w:rStyle w:val="Hyperlink"/>
          </w:rPr>
          <w:t>Worker Training and Hygienic Practices</w:t>
        </w:r>
        <w:r>
          <w:rPr>
            <w:webHidden/>
          </w:rPr>
          <w:tab/>
        </w:r>
        <w:r>
          <w:rPr>
            <w:webHidden/>
          </w:rPr>
          <w:fldChar w:fldCharType="begin"/>
        </w:r>
        <w:r>
          <w:rPr>
            <w:webHidden/>
          </w:rPr>
          <w:instrText xml:space="preserve"> PAGEREF _Toc195001887 \h </w:instrText>
        </w:r>
        <w:r>
          <w:rPr>
            <w:webHidden/>
          </w:rPr>
        </w:r>
        <w:r>
          <w:rPr>
            <w:webHidden/>
          </w:rPr>
          <w:fldChar w:fldCharType="separate"/>
        </w:r>
        <w:r>
          <w:rPr>
            <w:webHidden/>
          </w:rPr>
          <w:t>15</w:t>
        </w:r>
        <w:r>
          <w:rPr>
            <w:webHidden/>
          </w:rPr>
          <w:fldChar w:fldCharType="end"/>
        </w:r>
      </w:hyperlink>
    </w:p>
    <w:p w14:paraId="242A91D3" w14:textId="0BBF4831"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8" w:history="1">
        <w:r w:rsidRPr="00397443">
          <w:rPr>
            <w:rStyle w:val="Hyperlink"/>
            <w:noProof/>
          </w:rPr>
          <w:t>4.1</w:t>
        </w:r>
        <w:r>
          <w:rPr>
            <w:rFonts w:asciiTheme="minorHAnsi" w:eastAsiaTheme="minorEastAsia" w:hAnsiTheme="minorHAnsi" w:cstheme="minorBidi"/>
            <w:noProof/>
            <w:color w:val="auto"/>
            <w:kern w:val="2"/>
            <w:sz w:val="24"/>
            <w14:ligatures w14:val="standardContextual"/>
          </w:rPr>
          <w:tab/>
        </w:r>
        <w:r w:rsidRPr="00397443">
          <w:rPr>
            <w:rStyle w:val="Hyperlink"/>
            <w:noProof/>
          </w:rPr>
          <w:t>Personal hygiene</w:t>
        </w:r>
        <w:r>
          <w:rPr>
            <w:noProof/>
            <w:webHidden/>
          </w:rPr>
          <w:tab/>
        </w:r>
        <w:r>
          <w:rPr>
            <w:noProof/>
            <w:webHidden/>
          </w:rPr>
          <w:fldChar w:fldCharType="begin"/>
        </w:r>
        <w:r>
          <w:rPr>
            <w:noProof/>
            <w:webHidden/>
          </w:rPr>
          <w:instrText xml:space="preserve"> PAGEREF _Toc195001888 \h </w:instrText>
        </w:r>
        <w:r>
          <w:rPr>
            <w:noProof/>
            <w:webHidden/>
          </w:rPr>
        </w:r>
        <w:r>
          <w:rPr>
            <w:noProof/>
            <w:webHidden/>
          </w:rPr>
          <w:fldChar w:fldCharType="separate"/>
        </w:r>
        <w:r>
          <w:rPr>
            <w:noProof/>
            <w:webHidden/>
          </w:rPr>
          <w:t>15</w:t>
        </w:r>
        <w:r>
          <w:rPr>
            <w:noProof/>
            <w:webHidden/>
          </w:rPr>
          <w:fldChar w:fldCharType="end"/>
        </w:r>
      </w:hyperlink>
    </w:p>
    <w:p w14:paraId="102917C8" w14:textId="5A344AE7"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89" w:history="1">
        <w:r w:rsidRPr="00397443">
          <w:rPr>
            <w:rStyle w:val="Hyperlink"/>
            <w:noProof/>
          </w:rPr>
          <w:t>4.2</w:t>
        </w:r>
        <w:r>
          <w:rPr>
            <w:rFonts w:asciiTheme="minorHAnsi" w:eastAsiaTheme="minorEastAsia" w:hAnsiTheme="minorHAnsi" w:cstheme="minorBidi"/>
            <w:noProof/>
            <w:color w:val="auto"/>
            <w:kern w:val="2"/>
            <w:sz w:val="24"/>
            <w14:ligatures w14:val="standardContextual"/>
          </w:rPr>
          <w:tab/>
        </w:r>
        <w:r w:rsidRPr="00397443">
          <w:rPr>
            <w:rStyle w:val="Hyperlink"/>
            <w:noProof/>
          </w:rPr>
          <w:t>Worker health status</w:t>
        </w:r>
        <w:r>
          <w:rPr>
            <w:noProof/>
            <w:webHidden/>
          </w:rPr>
          <w:tab/>
        </w:r>
        <w:r>
          <w:rPr>
            <w:noProof/>
            <w:webHidden/>
          </w:rPr>
          <w:fldChar w:fldCharType="begin"/>
        </w:r>
        <w:r>
          <w:rPr>
            <w:noProof/>
            <w:webHidden/>
          </w:rPr>
          <w:instrText xml:space="preserve"> PAGEREF _Toc195001889 \h </w:instrText>
        </w:r>
        <w:r>
          <w:rPr>
            <w:noProof/>
            <w:webHidden/>
          </w:rPr>
        </w:r>
        <w:r>
          <w:rPr>
            <w:noProof/>
            <w:webHidden/>
          </w:rPr>
          <w:fldChar w:fldCharType="separate"/>
        </w:r>
        <w:r>
          <w:rPr>
            <w:noProof/>
            <w:webHidden/>
          </w:rPr>
          <w:t>17</w:t>
        </w:r>
        <w:r>
          <w:rPr>
            <w:noProof/>
            <w:webHidden/>
          </w:rPr>
          <w:fldChar w:fldCharType="end"/>
        </w:r>
      </w:hyperlink>
    </w:p>
    <w:p w14:paraId="13821C1D" w14:textId="6E37748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890" w:history="1">
        <w:r w:rsidRPr="00397443">
          <w:rPr>
            <w:rStyle w:val="Hyperlink"/>
          </w:rPr>
          <w:t>5.0</w:t>
        </w:r>
        <w:r>
          <w:rPr>
            <w:rFonts w:asciiTheme="minorHAnsi" w:eastAsiaTheme="minorEastAsia" w:hAnsiTheme="minorHAnsi" w:cstheme="minorBidi"/>
            <w:bCs w:val="0"/>
            <w:smallCaps w:val="0"/>
            <w:color w:val="auto"/>
            <w:kern w:val="2"/>
            <w14:ligatures w14:val="standardContextual"/>
          </w:rPr>
          <w:tab/>
        </w:r>
        <w:r w:rsidRPr="00397443">
          <w:rPr>
            <w:rStyle w:val="Hyperlink"/>
          </w:rPr>
          <w:t>Primary Production</w:t>
        </w:r>
        <w:r>
          <w:rPr>
            <w:webHidden/>
          </w:rPr>
          <w:tab/>
        </w:r>
        <w:r>
          <w:rPr>
            <w:webHidden/>
          </w:rPr>
          <w:fldChar w:fldCharType="begin"/>
        </w:r>
        <w:r>
          <w:rPr>
            <w:webHidden/>
          </w:rPr>
          <w:instrText xml:space="preserve"> PAGEREF _Toc195001890 \h </w:instrText>
        </w:r>
        <w:r>
          <w:rPr>
            <w:webHidden/>
          </w:rPr>
        </w:r>
        <w:r>
          <w:rPr>
            <w:webHidden/>
          </w:rPr>
          <w:fldChar w:fldCharType="separate"/>
        </w:r>
        <w:r>
          <w:rPr>
            <w:webHidden/>
          </w:rPr>
          <w:t>18</w:t>
        </w:r>
        <w:r>
          <w:rPr>
            <w:webHidden/>
          </w:rPr>
          <w:fldChar w:fldCharType="end"/>
        </w:r>
      </w:hyperlink>
    </w:p>
    <w:p w14:paraId="017D50D1" w14:textId="07585114"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1" w:history="1">
        <w:r w:rsidRPr="00397443">
          <w:rPr>
            <w:rStyle w:val="Hyperlink"/>
            <w:noProof/>
          </w:rPr>
          <w:t>5.1</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risk assessment</w:t>
        </w:r>
        <w:r>
          <w:rPr>
            <w:noProof/>
            <w:webHidden/>
          </w:rPr>
          <w:tab/>
        </w:r>
        <w:r>
          <w:rPr>
            <w:noProof/>
            <w:webHidden/>
          </w:rPr>
          <w:fldChar w:fldCharType="begin"/>
        </w:r>
        <w:r>
          <w:rPr>
            <w:noProof/>
            <w:webHidden/>
          </w:rPr>
          <w:instrText xml:space="preserve"> PAGEREF _Toc195001891 \h </w:instrText>
        </w:r>
        <w:r>
          <w:rPr>
            <w:noProof/>
            <w:webHidden/>
          </w:rPr>
        </w:r>
        <w:r>
          <w:rPr>
            <w:noProof/>
            <w:webHidden/>
          </w:rPr>
          <w:fldChar w:fldCharType="separate"/>
        </w:r>
        <w:r>
          <w:rPr>
            <w:noProof/>
            <w:webHidden/>
          </w:rPr>
          <w:t>18</w:t>
        </w:r>
        <w:r>
          <w:rPr>
            <w:noProof/>
            <w:webHidden/>
          </w:rPr>
          <w:fldChar w:fldCharType="end"/>
        </w:r>
      </w:hyperlink>
    </w:p>
    <w:p w14:paraId="3F9211F5" w14:textId="6DED35C4"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2" w:history="1">
        <w:r w:rsidRPr="00397443">
          <w:rPr>
            <w:rStyle w:val="Hyperlink"/>
            <w:noProof/>
          </w:rPr>
          <w:t>5.1.1</w:t>
        </w:r>
        <w:r>
          <w:rPr>
            <w:rFonts w:asciiTheme="minorHAnsi" w:eastAsiaTheme="minorEastAsia" w:hAnsiTheme="minorHAnsi" w:cstheme="minorBidi"/>
            <w:noProof/>
            <w:color w:val="auto"/>
            <w:kern w:val="2"/>
            <w:sz w:val="24"/>
            <w14:ligatures w14:val="standardContextual"/>
          </w:rPr>
          <w:tab/>
        </w:r>
        <w:r w:rsidRPr="00397443">
          <w:rPr>
            <w:rStyle w:val="Hyperlink"/>
            <w:noProof/>
          </w:rPr>
          <w:t>Site selection assessment</w:t>
        </w:r>
        <w:r>
          <w:rPr>
            <w:noProof/>
            <w:webHidden/>
          </w:rPr>
          <w:tab/>
        </w:r>
        <w:r>
          <w:rPr>
            <w:noProof/>
            <w:webHidden/>
          </w:rPr>
          <w:fldChar w:fldCharType="begin"/>
        </w:r>
        <w:r>
          <w:rPr>
            <w:noProof/>
            <w:webHidden/>
          </w:rPr>
          <w:instrText xml:space="preserve"> PAGEREF _Toc195001892 \h </w:instrText>
        </w:r>
        <w:r>
          <w:rPr>
            <w:noProof/>
            <w:webHidden/>
          </w:rPr>
        </w:r>
        <w:r>
          <w:rPr>
            <w:noProof/>
            <w:webHidden/>
          </w:rPr>
          <w:fldChar w:fldCharType="separate"/>
        </w:r>
        <w:r>
          <w:rPr>
            <w:noProof/>
            <w:webHidden/>
          </w:rPr>
          <w:t>18</w:t>
        </w:r>
        <w:r>
          <w:rPr>
            <w:noProof/>
            <w:webHidden/>
          </w:rPr>
          <w:fldChar w:fldCharType="end"/>
        </w:r>
      </w:hyperlink>
    </w:p>
    <w:p w14:paraId="61C7A80A" w14:textId="049C02D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3" w:history="1">
        <w:r w:rsidRPr="00397443">
          <w:rPr>
            <w:rStyle w:val="Hyperlink"/>
            <w:noProof/>
          </w:rPr>
          <w:t>5.1.2</w:t>
        </w:r>
        <w:r>
          <w:rPr>
            <w:rFonts w:asciiTheme="minorHAnsi" w:eastAsiaTheme="minorEastAsia" w:hAnsiTheme="minorHAnsi" w:cstheme="minorBidi"/>
            <w:noProof/>
            <w:color w:val="auto"/>
            <w:kern w:val="2"/>
            <w:sz w:val="24"/>
            <w14:ligatures w14:val="standardContextual"/>
          </w:rPr>
          <w:tab/>
        </w:r>
        <w:r w:rsidRPr="00397443">
          <w:rPr>
            <w:rStyle w:val="Hyperlink"/>
            <w:noProof/>
          </w:rPr>
          <w:t>Pre-planting assessment of the production environment</w:t>
        </w:r>
        <w:r>
          <w:rPr>
            <w:noProof/>
            <w:webHidden/>
          </w:rPr>
          <w:tab/>
        </w:r>
        <w:r>
          <w:rPr>
            <w:noProof/>
            <w:webHidden/>
          </w:rPr>
          <w:fldChar w:fldCharType="begin"/>
        </w:r>
        <w:r>
          <w:rPr>
            <w:noProof/>
            <w:webHidden/>
          </w:rPr>
          <w:instrText xml:space="preserve"> PAGEREF _Toc195001893 \h </w:instrText>
        </w:r>
        <w:r>
          <w:rPr>
            <w:noProof/>
            <w:webHidden/>
          </w:rPr>
        </w:r>
        <w:r>
          <w:rPr>
            <w:noProof/>
            <w:webHidden/>
          </w:rPr>
          <w:fldChar w:fldCharType="separate"/>
        </w:r>
        <w:r>
          <w:rPr>
            <w:noProof/>
            <w:webHidden/>
          </w:rPr>
          <w:t>18</w:t>
        </w:r>
        <w:r>
          <w:rPr>
            <w:noProof/>
            <w:webHidden/>
          </w:rPr>
          <w:fldChar w:fldCharType="end"/>
        </w:r>
      </w:hyperlink>
    </w:p>
    <w:p w14:paraId="43866A3D" w14:textId="52B1C177"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4" w:history="1">
        <w:r w:rsidRPr="00397443">
          <w:rPr>
            <w:rStyle w:val="Hyperlink"/>
            <w:noProof/>
          </w:rPr>
          <w:t>5.1.3</w:t>
        </w:r>
        <w:r>
          <w:rPr>
            <w:rFonts w:asciiTheme="minorHAnsi" w:eastAsiaTheme="minorEastAsia" w:hAnsiTheme="minorHAnsi" w:cstheme="minorBidi"/>
            <w:noProof/>
            <w:color w:val="auto"/>
            <w:kern w:val="2"/>
            <w:sz w:val="24"/>
            <w14:ligatures w14:val="standardContextual"/>
          </w:rPr>
          <w:tab/>
        </w:r>
        <w:r w:rsidRPr="00397443">
          <w:rPr>
            <w:rStyle w:val="Hyperlink"/>
            <w:noProof/>
          </w:rPr>
          <w:t>Pre-season assessment of agricultural water (see section 5.4 for in-season production water requirements)</w:t>
        </w:r>
        <w:r>
          <w:rPr>
            <w:noProof/>
            <w:webHidden/>
          </w:rPr>
          <w:tab/>
        </w:r>
        <w:r>
          <w:rPr>
            <w:noProof/>
            <w:webHidden/>
          </w:rPr>
          <w:fldChar w:fldCharType="begin"/>
        </w:r>
        <w:r>
          <w:rPr>
            <w:noProof/>
            <w:webHidden/>
          </w:rPr>
          <w:instrText xml:space="preserve"> PAGEREF _Toc195001894 \h </w:instrText>
        </w:r>
        <w:r>
          <w:rPr>
            <w:noProof/>
            <w:webHidden/>
          </w:rPr>
        </w:r>
        <w:r>
          <w:rPr>
            <w:noProof/>
            <w:webHidden/>
          </w:rPr>
          <w:fldChar w:fldCharType="separate"/>
        </w:r>
        <w:r>
          <w:rPr>
            <w:noProof/>
            <w:webHidden/>
          </w:rPr>
          <w:t>20</w:t>
        </w:r>
        <w:r>
          <w:rPr>
            <w:noProof/>
            <w:webHidden/>
          </w:rPr>
          <w:fldChar w:fldCharType="end"/>
        </w:r>
      </w:hyperlink>
    </w:p>
    <w:p w14:paraId="16A68180" w14:textId="007F5C9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5" w:history="1">
        <w:r w:rsidRPr="00397443">
          <w:rPr>
            <w:rStyle w:val="Hyperlink"/>
            <w:noProof/>
          </w:rPr>
          <w:t>5.1.4</w:t>
        </w:r>
        <w:r>
          <w:rPr>
            <w:rFonts w:asciiTheme="minorHAnsi" w:eastAsiaTheme="minorEastAsia" w:hAnsiTheme="minorHAnsi" w:cstheme="minorBidi"/>
            <w:noProof/>
            <w:color w:val="auto"/>
            <w:kern w:val="2"/>
            <w:sz w:val="24"/>
            <w14:ligatures w14:val="standardContextual"/>
          </w:rPr>
          <w:tab/>
        </w:r>
        <w:r w:rsidRPr="00397443">
          <w:rPr>
            <w:rStyle w:val="Hyperlink"/>
            <w:noProof/>
          </w:rPr>
          <w:t>Assessment of wildlife and domesticated animal activity</w:t>
        </w:r>
        <w:r>
          <w:rPr>
            <w:noProof/>
            <w:webHidden/>
          </w:rPr>
          <w:tab/>
        </w:r>
        <w:r>
          <w:rPr>
            <w:noProof/>
            <w:webHidden/>
          </w:rPr>
          <w:fldChar w:fldCharType="begin"/>
        </w:r>
        <w:r>
          <w:rPr>
            <w:noProof/>
            <w:webHidden/>
          </w:rPr>
          <w:instrText xml:space="preserve"> PAGEREF _Toc195001895 \h </w:instrText>
        </w:r>
        <w:r>
          <w:rPr>
            <w:noProof/>
            <w:webHidden/>
          </w:rPr>
        </w:r>
        <w:r>
          <w:rPr>
            <w:noProof/>
            <w:webHidden/>
          </w:rPr>
          <w:fldChar w:fldCharType="separate"/>
        </w:r>
        <w:r>
          <w:rPr>
            <w:noProof/>
            <w:webHidden/>
          </w:rPr>
          <w:t>22</w:t>
        </w:r>
        <w:r>
          <w:rPr>
            <w:noProof/>
            <w:webHidden/>
          </w:rPr>
          <w:fldChar w:fldCharType="end"/>
        </w:r>
      </w:hyperlink>
    </w:p>
    <w:p w14:paraId="0CC2CF17" w14:textId="6C9178B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6" w:history="1">
        <w:r w:rsidRPr="00397443">
          <w:rPr>
            <w:rStyle w:val="Hyperlink"/>
            <w:noProof/>
          </w:rPr>
          <w:t>5.2</w:t>
        </w:r>
        <w:r>
          <w:rPr>
            <w:rFonts w:asciiTheme="minorHAnsi" w:eastAsiaTheme="minorEastAsia" w:hAnsiTheme="minorHAnsi" w:cstheme="minorBidi"/>
            <w:noProof/>
            <w:color w:val="auto"/>
            <w:kern w:val="2"/>
            <w:sz w:val="24"/>
            <w14:ligatures w14:val="standardContextual"/>
          </w:rPr>
          <w:tab/>
        </w:r>
        <w:r w:rsidRPr="00397443">
          <w:rPr>
            <w:rStyle w:val="Hyperlink"/>
            <w:noProof/>
          </w:rPr>
          <w:t>Contact with the ground</w:t>
        </w:r>
        <w:r>
          <w:rPr>
            <w:noProof/>
            <w:webHidden/>
          </w:rPr>
          <w:tab/>
        </w:r>
        <w:r>
          <w:rPr>
            <w:noProof/>
            <w:webHidden/>
          </w:rPr>
          <w:fldChar w:fldCharType="begin"/>
        </w:r>
        <w:r>
          <w:rPr>
            <w:noProof/>
            <w:webHidden/>
          </w:rPr>
          <w:instrText xml:space="preserve"> PAGEREF _Toc195001896 \h </w:instrText>
        </w:r>
        <w:r>
          <w:rPr>
            <w:noProof/>
            <w:webHidden/>
          </w:rPr>
        </w:r>
        <w:r>
          <w:rPr>
            <w:noProof/>
            <w:webHidden/>
          </w:rPr>
          <w:fldChar w:fldCharType="separate"/>
        </w:r>
        <w:r>
          <w:rPr>
            <w:noProof/>
            <w:webHidden/>
          </w:rPr>
          <w:t>23</w:t>
        </w:r>
        <w:r>
          <w:rPr>
            <w:noProof/>
            <w:webHidden/>
          </w:rPr>
          <w:fldChar w:fldCharType="end"/>
        </w:r>
      </w:hyperlink>
    </w:p>
    <w:p w14:paraId="288F52B0" w14:textId="16459520"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897" w:history="1">
        <w:r w:rsidRPr="00397443">
          <w:rPr>
            <w:rStyle w:val="Hyperlink"/>
            <w:noProof/>
          </w:rPr>
          <w:t>5.3</w:t>
        </w:r>
        <w:r>
          <w:rPr>
            <w:rFonts w:asciiTheme="minorHAnsi" w:eastAsiaTheme="minorEastAsia" w:hAnsiTheme="minorHAnsi" w:cstheme="minorBidi"/>
            <w:noProof/>
            <w:color w:val="auto"/>
            <w:kern w:val="2"/>
            <w:sz w:val="24"/>
            <w14:ligatures w14:val="standardContextual"/>
          </w:rPr>
          <w:tab/>
        </w:r>
        <w:r w:rsidRPr="00397443">
          <w:rPr>
            <w:rStyle w:val="Hyperlink"/>
            <w:noProof/>
          </w:rPr>
          <w:t>Microbiological testing</w:t>
        </w:r>
        <w:r>
          <w:rPr>
            <w:noProof/>
            <w:webHidden/>
          </w:rPr>
          <w:tab/>
        </w:r>
        <w:r>
          <w:rPr>
            <w:noProof/>
            <w:webHidden/>
          </w:rPr>
          <w:fldChar w:fldCharType="begin"/>
        </w:r>
        <w:r>
          <w:rPr>
            <w:noProof/>
            <w:webHidden/>
          </w:rPr>
          <w:instrText xml:space="preserve"> PAGEREF _Toc195001897 \h </w:instrText>
        </w:r>
        <w:r>
          <w:rPr>
            <w:noProof/>
            <w:webHidden/>
          </w:rPr>
        </w:r>
        <w:r>
          <w:rPr>
            <w:noProof/>
            <w:webHidden/>
          </w:rPr>
          <w:fldChar w:fldCharType="separate"/>
        </w:r>
        <w:r>
          <w:rPr>
            <w:noProof/>
            <w:webHidden/>
          </w:rPr>
          <w:t>23</w:t>
        </w:r>
        <w:r>
          <w:rPr>
            <w:noProof/>
            <w:webHidden/>
          </w:rPr>
          <w:fldChar w:fldCharType="end"/>
        </w:r>
      </w:hyperlink>
    </w:p>
    <w:p w14:paraId="1D63FFA8" w14:textId="60F6FA4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8" w:history="1">
        <w:r w:rsidRPr="00397443">
          <w:rPr>
            <w:rStyle w:val="Hyperlink"/>
            <w:noProof/>
          </w:rPr>
          <w:t>5.3.1</w:t>
        </w:r>
        <w:r>
          <w:rPr>
            <w:rFonts w:asciiTheme="minorHAnsi" w:eastAsiaTheme="minorEastAsia" w:hAnsiTheme="minorHAnsi" w:cstheme="minorBidi"/>
            <w:noProof/>
            <w:color w:val="auto"/>
            <w:kern w:val="2"/>
            <w:sz w:val="24"/>
            <w14:ligatures w14:val="standardContextual"/>
          </w:rPr>
          <w:tab/>
        </w:r>
        <w:r w:rsidRPr="00397443">
          <w:rPr>
            <w:rStyle w:val="Hyperlink"/>
            <w:noProof/>
          </w:rPr>
          <w:t>Testing program performance</w:t>
        </w:r>
        <w:r>
          <w:rPr>
            <w:noProof/>
            <w:webHidden/>
          </w:rPr>
          <w:tab/>
        </w:r>
        <w:r>
          <w:rPr>
            <w:noProof/>
            <w:webHidden/>
          </w:rPr>
          <w:fldChar w:fldCharType="begin"/>
        </w:r>
        <w:r>
          <w:rPr>
            <w:noProof/>
            <w:webHidden/>
          </w:rPr>
          <w:instrText xml:space="preserve"> PAGEREF _Toc195001898 \h </w:instrText>
        </w:r>
        <w:r>
          <w:rPr>
            <w:noProof/>
            <w:webHidden/>
          </w:rPr>
        </w:r>
        <w:r>
          <w:rPr>
            <w:noProof/>
            <w:webHidden/>
          </w:rPr>
          <w:fldChar w:fldCharType="separate"/>
        </w:r>
        <w:r>
          <w:rPr>
            <w:noProof/>
            <w:webHidden/>
          </w:rPr>
          <w:t>23</w:t>
        </w:r>
        <w:r>
          <w:rPr>
            <w:noProof/>
            <w:webHidden/>
          </w:rPr>
          <w:fldChar w:fldCharType="end"/>
        </w:r>
      </w:hyperlink>
    </w:p>
    <w:p w14:paraId="2053A214" w14:textId="48DC8B2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899" w:history="1">
        <w:r w:rsidRPr="00397443">
          <w:rPr>
            <w:rStyle w:val="Hyperlink"/>
            <w:noProof/>
          </w:rPr>
          <w:t>5.3.2</w:t>
        </w:r>
        <w:r>
          <w:rPr>
            <w:rFonts w:asciiTheme="minorHAnsi" w:eastAsiaTheme="minorEastAsia" w:hAnsiTheme="minorHAnsi" w:cstheme="minorBidi"/>
            <w:noProof/>
            <w:color w:val="auto"/>
            <w:kern w:val="2"/>
            <w:sz w:val="24"/>
            <w14:ligatures w14:val="standardContextual"/>
          </w:rPr>
          <w:tab/>
        </w:r>
        <w:r w:rsidRPr="00397443">
          <w:rPr>
            <w:rStyle w:val="Hyperlink"/>
            <w:noProof/>
          </w:rPr>
          <w:t>Laboratory selection</w:t>
        </w:r>
        <w:r>
          <w:rPr>
            <w:noProof/>
            <w:webHidden/>
          </w:rPr>
          <w:tab/>
        </w:r>
        <w:r>
          <w:rPr>
            <w:noProof/>
            <w:webHidden/>
          </w:rPr>
          <w:fldChar w:fldCharType="begin"/>
        </w:r>
        <w:r>
          <w:rPr>
            <w:noProof/>
            <w:webHidden/>
          </w:rPr>
          <w:instrText xml:space="preserve"> PAGEREF _Toc195001899 \h </w:instrText>
        </w:r>
        <w:r>
          <w:rPr>
            <w:noProof/>
            <w:webHidden/>
          </w:rPr>
        </w:r>
        <w:r>
          <w:rPr>
            <w:noProof/>
            <w:webHidden/>
          </w:rPr>
          <w:fldChar w:fldCharType="separate"/>
        </w:r>
        <w:r>
          <w:rPr>
            <w:noProof/>
            <w:webHidden/>
          </w:rPr>
          <w:t>24</w:t>
        </w:r>
        <w:r>
          <w:rPr>
            <w:noProof/>
            <w:webHidden/>
          </w:rPr>
          <w:fldChar w:fldCharType="end"/>
        </w:r>
      </w:hyperlink>
    </w:p>
    <w:p w14:paraId="437DAF22" w14:textId="3F1EABCF"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0" w:history="1">
        <w:r w:rsidRPr="00397443">
          <w:rPr>
            <w:rStyle w:val="Hyperlink"/>
            <w:noProof/>
          </w:rPr>
          <w:t>5.3.3</w:t>
        </w:r>
        <w:r>
          <w:rPr>
            <w:rFonts w:asciiTheme="minorHAnsi" w:eastAsiaTheme="minorEastAsia" w:hAnsiTheme="minorHAnsi" w:cstheme="minorBidi"/>
            <w:noProof/>
            <w:color w:val="auto"/>
            <w:kern w:val="2"/>
            <w:sz w:val="24"/>
            <w14:ligatures w14:val="standardContextual"/>
          </w:rPr>
          <w:tab/>
        </w:r>
        <w:r w:rsidRPr="00397443">
          <w:rPr>
            <w:rStyle w:val="Hyperlink"/>
            <w:noProof/>
          </w:rPr>
          <w:t>Microbiological testing result management practices</w:t>
        </w:r>
        <w:r>
          <w:rPr>
            <w:noProof/>
            <w:webHidden/>
          </w:rPr>
          <w:tab/>
        </w:r>
        <w:r>
          <w:rPr>
            <w:noProof/>
            <w:webHidden/>
          </w:rPr>
          <w:fldChar w:fldCharType="begin"/>
        </w:r>
        <w:r>
          <w:rPr>
            <w:noProof/>
            <w:webHidden/>
          </w:rPr>
          <w:instrText xml:space="preserve"> PAGEREF _Toc195001900 \h </w:instrText>
        </w:r>
        <w:r>
          <w:rPr>
            <w:noProof/>
            <w:webHidden/>
          </w:rPr>
        </w:r>
        <w:r>
          <w:rPr>
            <w:noProof/>
            <w:webHidden/>
          </w:rPr>
          <w:fldChar w:fldCharType="separate"/>
        </w:r>
        <w:r>
          <w:rPr>
            <w:noProof/>
            <w:webHidden/>
          </w:rPr>
          <w:t>24</w:t>
        </w:r>
        <w:r>
          <w:rPr>
            <w:noProof/>
            <w:webHidden/>
          </w:rPr>
          <w:fldChar w:fldCharType="end"/>
        </w:r>
      </w:hyperlink>
    </w:p>
    <w:p w14:paraId="47B48B56" w14:textId="0CAAF3DE"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1" w:history="1">
        <w:r w:rsidRPr="00397443">
          <w:rPr>
            <w:rStyle w:val="Hyperlink"/>
            <w:noProof/>
          </w:rPr>
          <w:t>5.4</w:t>
        </w:r>
        <w:r>
          <w:rPr>
            <w:rFonts w:asciiTheme="minorHAnsi" w:eastAsiaTheme="minorEastAsia" w:hAnsiTheme="minorHAnsi" w:cstheme="minorBidi"/>
            <w:noProof/>
            <w:color w:val="auto"/>
            <w:kern w:val="2"/>
            <w:sz w:val="24"/>
            <w14:ligatures w14:val="standardContextual"/>
          </w:rPr>
          <w:tab/>
        </w:r>
        <w:r w:rsidRPr="00397443">
          <w:rPr>
            <w:rStyle w:val="Hyperlink"/>
            <w:noProof/>
          </w:rPr>
          <w:t>Sanitary facilities</w:t>
        </w:r>
        <w:r>
          <w:rPr>
            <w:noProof/>
            <w:webHidden/>
          </w:rPr>
          <w:tab/>
        </w:r>
        <w:r>
          <w:rPr>
            <w:noProof/>
            <w:webHidden/>
          </w:rPr>
          <w:fldChar w:fldCharType="begin"/>
        </w:r>
        <w:r>
          <w:rPr>
            <w:noProof/>
            <w:webHidden/>
          </w:rPr>
          <w:instrText xml:space="preserve"> PAGEREF _Toc195001901 \h </w:instrText>
        </w:r>
        <w:r>
          <w:rPr>
            <w:noProof/>
            <w:webHidden/>
          </w:rPr>
        </w:r>
        <w:r>
          <w:rPr>
            <w:noProof/>
            <w:webHidden/>
          </w:rPr>
          <w:fldChar w:fldCharType="separate"/>
        </w:r>
        <w:r>
          <w:rPr>
            <w:noProof/>
            <w:webHidden/>
          </w:rPr>
          <w:t>24</w:t>
        </w:r>
        <w:r>
          <w:rPr>
            <w:noProof/>
            <w:webHidden/>
          </w:rPr>
          <w:fldChar w:fldCharType="end"/>
        </w:r>
      </w:hyperlink>
    </w:p>
    <w:p w14:paraId="74522FDD" w14:textId="00B933A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2" w:history="1">
        <w:r w:rsidRPr="00397443">
          <w:rPr>
            <w:rStyle w:val="Hyperlink"/>
            <w:noProof/>
          </w:rPr>
          <w:t>5.5</w:t>
        </w:r>
        <w:r>
          <w:rPr>
            <w:rFonts w:asciiTheme="minorHAnsi" w:eastAsiaTheme="minorEastAsia" w:hAnsiTheme="minorHAnsi" w:cstheme="minorBidi"/>
            <w:noProof/>
            <w:color w:val="auto"/>
            <w:kern w:val="2"/>
            <w:sz w:val="24"/>
            <w14:ligatures w14:val="standardContextual"/>
          </w:rPr>
          <w:tab/>
        </w:r>
        <w:r w:rsidRPr="00397443">
          <w:rPr>
            <w:rStyle w:val="Hyperlink"/>
            <w:noProof/>
          </w:rPr>
          <w:t>Pre-harvest water and water use</w:t>
        </w:r>
        <w:r>
          <w:rPr>
            <w:noProof/>
            <w:webHidden/>
          </w:rPr>
          <w:tab/>
        </w:r>
        <w:r>
          <w:rPr>
            <w:noProof/>
            <w:webHidden/>
          </w:rPr>
          <w:fldChar w:fldCharType="begin"/>
        </w:r>
        <w:r>
          <w:rPr>
            <w:noProof/>
            <w:webHidden/>
          </w:rPr>
          <w:instrText xml:space="preserve"> PAGEREF _Toc195001902 \h </w:instrText>
        </w:r>
        <w:r>
          <w:rPr>
            <w:noProof/>
            <w:webHidden/>
          </w:rPr>
        </w:r>
        <w:r>
          <w:rPr>
            <w:noProof/>
            <w:webHidden/>
          </w:rPr>
          <w:fldChar w:fldCharType="separate"/>
        </w:r>
        <w:r>
          <w:rPr>
            <w:noProof/>
            <w:webHidden/>
          </w:rPr>
          <w:t>25</w:t>
        </w:r>
        <w:r>
          <w:rPr>
            <w:noProof/>
            <w:webHidden/>
          </w:rPr>
          <w:fldChar w:fldCharType="end"/>
        </w:r>
      </w:hyperlink>
    </w:p>
    <w:p w14:paraId="10033862" w14:textId="70BFD3A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3" w:history="1">
        <w:r w:rsidRPr="00397443">
          <w:rPr>
            <w:rStyle w:val="Hyperlink"/>
            <w:noProof/>
          </w:rPr>
          <w:t>5.5.1</w:t>
        </w:r>
        <w:r>
          <w:rPr>
            <w:rFonts w:asciiTheme="minorHAnsi" w:eastAsiaTheme="minorEastAsia" w:hAnsiTheme="minorHAnsi" w:cstheme="minorBidi"/>
            <w:noProof/>
            <w:color w:val="auto"/>
            <w:kern w:val="2"/>
            <w:sz w:val="24"/>
            <w14:ligatures w14:val="standardContextual"/>
          </w:rPr>
          <w:tab/>
        </w:r>
        <w:r w:rsidRPr="00397443">
          <w:rPr>
            <w:rStyle w:val="Hyperlink"/>
            <w:noProof/>
          </w:rPr>
          <w:t>Best practices for irrigation of netted melons</w:t>
        </w:r>
        <w:r>
          <w:rPr>
            <w:noProof/>
            <w:webHidden/>
          </w:rPr>
          <w:tab/>
        </w:r>
        <w:r>
          <w:rPr>
            <w:noProof/>
            <w:webHidden/>
          </w:rPr>
          <w:fldChar w:fldCharType="begin"/>
        </w:r>
        <w:r>
          <w:rPr>
            <w:noProof/>
            <w:webHidden/>
          </w:rPr>
          <w:instrText xml:space="preserve"> PAGEREF _Toc195001903 \h </w:instrText>
        </w:r>
        <w:r>
          <w:rPr>
            <w:noProof/>
            <w:webHidden/>
          </w:rPr>
        </w:r>
        <w:r>
          <w:rPr>
            <w:noProof/>
            <w:webHidden/>
          </w:rPr>
          <w:fldChar w:fldCharType="separate"/>
        </w:r>
        <w:r>
          <w:rPr>
            <w:noProof/>
            <w:webHidden/>
          </w:rPr>
          <w:t>26</w:t>
        </w:r>
        <w:r>
          <w:rPr>
            <w:noProof/>
            <w:webHidden/>
          </w:rPr>
          <w:fldChar w:fldCharType="end"/>
        </w:r>
      </w:hyperlink>
    </w:p>
    <w:p w14:paraId="6696CE42" w14:textId="565A33A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4" w:history="1">
        <w:r w:rsidRPr="00397443">
          <w:rPr>
            <w:rStyle w:val="Hyperlink"/>
            <w:noProof/>
          </w:rPr>
          <w:t>5.5.2</w:t>
        </w:r>
        <w:r>
          <w:rPr>
            <w:rFonts w:asciiTheme="minorHAnsi" w:eastAsiaTheme="minorEastAsia" w:hAnsiTheme="minorHAnsi" w:cstheme="minorBidi"/>
            <w:noProof/>
            <w:color w:val="auto"/>
            <w:kern w:val="2"/>
            <w:sz w:val="24"/>
            <w14:ligatures w14:val="standardContextual"/>
          </w:rPr>
          <w:tab/>
        </w:r>
        <w:r w:rsidRPr="00397443">
          <w:rPr>
            <w:rStyle w:val="Hyperlink"/>
            <w:noProof/>
          </w:rPr>
          <w:t>Step 1: Risk assessment:</w:t>
        </w:r>
        <w:r>
          <w:rPr>
            <w:noProof/>
            <w:webHidden/>
          </w:rPr>
          <w:tab/>
        </w:r>
        <w:r>
          <w:rPr>
            <w:noProof/>
            <w:webHidden/>
          </w:rPr>
          <w:fldChar w:fldCharType="begin"/>
        </w:r>
        <w:r>
          <w:rPr>
            <w:noProof/>
            <w:webHidden/>
          </w:rPr>
          <w:instrText xml:space="preserve"> PAGEREF _Toc195001904 \h </w:instrText>
        </w:r>
        <w:r>
          <w:rPr>
            <w:noProof/>
            <w:webHidden/>
          </w:rPr>
        </w:r>
        <w:r>
          <w:rPr>
            <w:noProof/>
            <w:webHidden/>
          </w:rPr>
          <w:fldChar w:fldCharType="separate"/>
        </w:r>
        <w:r>
          <w:rPr>
            <w:noProof/>
            <w:webHidden/>
          </w:rPr>
          <w:t>26</w:t>
        </w:r>
        <w:r>
          <w:rPr>
            <w:noProof/>
            <w:webHidden/>
          </w:rPr>
          <w:fldChar w:fldCharType="end"/>
        </w:r>
      </w:hyperlink>
    </w:p>
    <w:p w14:paraId="42739ED5" w14:textId="6888859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5" w:history="1">
        <w:r w:rsidRPr="00397443">
          <w:rPr>
            <w:rStyle w:val="Hyperlink"/>
            <w:noProof/>
          </w:rPr>
          <w:t>5.5.3</w:t>
        </w:r>
        <w:r>
          <w:rPr>
            <w:rFonts w:asciiTheme="minorHAnsi" w:eastAsiaTheme="minorEastAsia" w:hAnsiTheme="minorHAnsi" w:cstheme="minorBidi"/>
            <w:noProof/>
            <w:color w:val="auto"/>
            <w:kern w:val="2"/>
            <w:sz w:val="24"/>
            <w14:ligatures w14:val="standardContextual"/>
          </w:rPr>
          <w:tab/>
        </w:r>
        <w:r w:rsidRPr="00397443">
          <w:rPr>
            <w:rStyle w:val="Hyperlink"/>
            <w:noProof/>
          </w:rPr>
          <w:t>Step 2: Water testing if needed:</w:t>
        </w:r>
        <w:r>
          <w:rPr>
            <w:noProof/>
            <w:webHidden/>
          </w:rPr>
          <w:tab/>
        </w:r>
        <w:r>
          <w:rPr>
            <w:noProof/>
            <w:webHidden/>
          </w:rPr>
          <w:fldChar w:fldCharType="begin"/>
        </w:r>
        <w:r>
          <w:rPr>
            <w:noProof/>
            <w:webHidden/>
          </w:rPr>
          <w:instrText xml:space="preserve"> PAGEREF _Toc195001905 \h </w:instrText>
        </w:r>
        <w:r>
          <w:rPr>
            <w:noProof/>
            <w:webHidden/>
          </w:rPr>
        </w:r>
        <w:r>
          <w:rPr>
            <w:noProof/>
            <w:webHidden/>
          </w:rPr>
          <w:fldChar w:fldCharType="separate"/>
        </w:r>
        <w:r>
          <w:rPr>
            <w:noProof/>
            <w:webHidden/>
          </w:rPr>
          <w:t>27</w:t>
        </w:r>
        <w:r>
          <w:rPr>
            <w:noProof/>
            <w:webHidden/>
          </w:rPr>
          <w:fldChar w:fldCharType="end"/>
        </w:r>
      </w:hyperlink>
    </w:p>
    <w:p w14:paraId="68A11796" w14:textId="28B9006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6" w:history="1">
        <w:r w:rsidRPr="00397443">
          <w:rPr>
            <w:rStyle w:val="Hyperlink"/>
            <w:noProof/>
          </w:rPr>
          <w:t>5.5.4</w:t>
        </w:r>
        <w:r>
          <w:rPr>
            <w:rFonts w:asciiTheme="minorHAnsi" w:eastAsiaTheme="minorEastAsia" w:hAnsiTheme="minorHAnsi" w:cstheme="minorBidi"/>
            <w:noProof/>
            <w:color w:val="auto"/>
            <w:kern w:val="2"/>
            <w:sz w:val="24"/>
            <w14:ligatures w14:val="standardContextual"/>
          </w:rPr>
          <w:tab/>
        </w:r>
        <w:r w:rsidRPr="00397443">
          <w:rPr>
            <w:rStyle w:val="Hyperlink"/>
            <w:noProof/>
          </w:rPr>
          <w:t>Corrective actions</w:t>
        </w:r>
        <w:r>
          <w:rPr>
            <w:noProof/>
            <w:webHidden/>
          </w:rPr>
          <w:tab/>
        </w:r>
        <w:r>
          <w:rPr>
            <w:noProof/>
            <w:webHidden/>
          </w:rPr>
          <w:fldChar w:fldCharType="begin"/>
        </w:r>
        <w:r>
          <w:rPr>
            <w:noProof/>
            <w:webHidden/>
          </w:rPr>
          <w:instrText xml:space="preserve"> PAGEREF _Toc195001906 \h </w:instrText>
        </w:r>
        <w:r>
          <w:rPr>
            <w:noProof/>
            <w:webHidden/>
          </w:rPr>
        </w:r>
        <w:r>
          <w:rPr>
            <w:noProof/>
            <w:webHidden/>
          </w:rPr>
          <w:fldChar w:fldCharType="separate"/>
        </w:r>
        <w:r>
          <w:rPr>
            <w:noProof/>
            <w:webHidden/>
          </w:rPr>
          <w:t>30</w:t>
        </w:r>
        <w:r>
          <w:rPr>
            <w:noProof/>
            <w:webHidden/>
          </w:rPr>
          <w:fldChar w:fldCharType="end"/>
        </w:r>
      </w:hyperlink>
    </w:p>
    <w:p w14:paraId="0712B6E7" w14:textId="61E46C7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07" w:history="1">
        <w:r w:rsidRPr="00397443">
          <w:rPr>
            <w:rStyle w:val="Hyperlink"/>
            <w:noProof/>
          </w:rPr>
          <w:t>5.5.5</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for fertilizers, pest control and harvest activities where water contacts netted melons</w:t>
        </w:r>
        <w:r>
          <w:rPr>
            <w:noProof/>
            <w:webHidden/>
          </w:rPr>
          <w:tab/>
        </w:r>
        <w:r>
          <w:rPr>
            <w:noProof/>
            <w:webHidden/>
          </w:rPr>
          <w:fldChar w:fldCharType="begin"/>
        </w:r>
        <w:r>
          <w:rPr>
            <w:noProof/>
            <w:webHidden/>
          </w:rPr>
          <w:instrText xml:space="preserve"> PAGEREF _Toc195001907 \h </w:instrText>
        </w:r>
        <w:r>
          <w:rPr>
            <w:noProof/>
            <w:webHidden/>
          </w:rPr>
        </w:r>
        <w:r>
          <w:rPr>
            <w:noProof/>
            <w:webHidden/>
          </w:rPr>
          <w:fldChar w:fldCharType="separate"/>
        </w:r>
        <w:r>
          <w:rPr>
            <w:noProof/>
            <w:webHidden/>
          </w:rPr>
          <w:t>31</w:t>
        </w:r>
        <w:r>
          <w:rPr>
            <w:noProof/>
            <w:webHidden/>
          </w:rPr>
          <w:fldChar w:fldCharType="end"/>
        </w:r>
      </w:hyperlink>
    </w:p>
    <w:p w14:paraId="73FF747C" w14:textId="0AD9C6C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8" w:history="1">
        <w:r w:rsidRPr="00397443">
          <w:rPr>
            <w:rStyle w:val="Hyperlink"/>
            <w:noProof/>
          </w:rPr>
          <w:t>5.6</w:t>
        </w:r>
        <w:r>
          <w:rPr>
            <w:rFonts w:asciiTheme="minorHAnsi" w:eastAsiaTheme="minorEastAsia" w:hAnsiTheme="minorHAnsi" w:cstheme="minorBidi"/>
            <w:noProof/>
            <w:color w:val="auto"/>
            <w:kern w:val="2"/>
            <w:sz w:val="24"/>
            <w14:ligatures w14:val="standardContextual"/>
          </w:rPr>
          <w:tab/>
        </w:r>
        <w:r w:rsidRPr="00397443">
          <w:rPr>
            <w:rStyle w:val="Hyperlink"/>
            <w:noProof/>
          </w:rPr>
          <w:t>Soil amendments - manure, biosolids, and other nonsynthetic fertilizers</w:t>
        </w:r>
        <w:r>
          <w:rPr>
            <w:noProof/>
            <w:webHidden/>
          </w:rPr>
          <w:tab/>
        </w:r>
        <w:r>
          <w:rPr>
            <w:noProof/>
            <w:webHidden/>
          </w:rPr>
          <w:fldChar w:fldCharType="begin"/>
        </w:r>
        <w:r>
          <w:rPr>
            <w:noProof/>
            <w:webHidden/>
          </w:rPr>
          <w:instrText xml:space="preserve"> PAGEREF _Toc195001908 \h </w:instrText>
        </w:r>
        <w:r>
          <w:rPr>
            <w:noProof/>
            <w:webHidden/>
          </w:rPr>
        </w:r>
        <w:r>
          <w:rPr>
            <w:noProof/>
            <w:webHidden/>
          </w:rPr>
          <w:fldChar w:fldCharType="separate"/>
        </w:r>
        <w:r>
          <w:rPr>
            <w:noProof/>
            <w:webHidden/>
          </w:rPr>
          <w:t>32</w:t>
        </w:r>
        <w:r>
          <w:rPr>
            <w:noProof/>
            <w:webHidden/>
          </w:rPr>
          <w:fldChar w:fldCharType="end"/>
        </w:r>
      </w:hyperlink>
    </w:p>
    <w:p w14:paraId="2A24BE92" w14:textId="3A2D60DB"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09" w:history="1">
        <w:r w:rsidRPr="00397443">
          <w:rPr>
            <w:rStyle w:val="Hyperlink"/>
            <w:noProof/>
          </w:rPr>
          <w:t>5.7</w:t>
        </w:r>
        <w:r>
          <w:rPr>
            <w:rFonts w:asciiTheme="minorHAnsi" w:eastAsiaTheme="minorEastAsia" w:hAnsiTheme="minorHAnsi" w:cstheme="minorBidi"/>
            <w:noProof/>
            <w:color w:val="auto"/>
            <w:kern w:val="2"/>
            <w:sz w:val="24"/>
            <w14:ligatures w14:val="standardContextual"/>
          </w:rPr>
          <w:tab/>
        </w:r>
        <w:r w:rsidRPr="00397443">
          <w:rPr>
            <w:rStyle w:val="Hyperlink"/>
            <w:noProof/>
          </w:rPr>
          <w:t>Agricultural chemicals</w:t>
        </w:r>
        <w:r>
          <w:rPr>
            <w:noProof/>
            <w:webHidden/>
          </w:rPr>
          <w:tab/>
        </w:r>
        <w:r>
          <w:rPr>
            <w:noProof/>
            <w:webHidden/>
          </w:rPr>
          <w:fldChar w:fldCharType="begin"/>
        </w:r>
        <w:r>
          <w:rPr>
            <w:noProof/>
            <w:webHidden/>
          </w:rPr>
          <w:instrText xml:space="preserve"> PAGEREF _Toc195001909 \h </w:instrText>
        </w:r>
        <w:r>
          <w:rPr>
            <w:noProof/>
            <w:webHidden/>
          </w:rPr>
        </w:r>
        <w:r>
          <w:rPr>
            <w:noProof/>
            <w:webHidden/>
          </w:rPr>
          <w:fldChar w:fldCharType="separate"/>
        </w:r>
        <w:r>
          <w:rPr>
            <w:noProof/>
            <w:webHidden/>
          </w:rPr>
          <w:t>34</w:t>
        </w:r>
        <w:r>
          <w:rPr>
            <w:noProof/>
            <w:webHidden/>
          </w:rPr>
          <w:fldChar w:fldCharType="end"/>
        </w:r>
      </w:hyperlink>
    </w:p>
    <w:p w14:paraId="5EAFB4E3" w14:textId="5F65B33E"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10" w:history="1">
        <w:r w:rsidRPr="00397443">
          <w:rPr>
            <w:rStyle w:val="Hyperlink"/>
            <w:noProof/>
          </w:rPr>
          <w:t>5.8</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associated with production, harvesting, and field-packing</w:t>
        </w:r>
        <w:r>
          <w:rPr>
            <w:noProof/>
            <w:webHidden/>
          </w:rPr>
          <w:tab/>
        </w:r>
        <w:r>
          <w:rPr>
            <w:noProof/>
            <w:webHidden/>
          </w:rPr>
          <w:fldChar w:fldCharType="begin"/>
        </w:r>
        <w:r>
          <w:rPr>
            <w:noProof/>
            <w:webHidden/>
          </w:rPr>
          <w:instrText xml:space="preserve"> PAGEREF _Toc195001910 \h </w:instrText>
        </w:r>
        <w:r>
          <w:rPr>
            <w:noProof/>
            <w:webHidden/>
          </w:rPr>
        </w:r>
        <w:r>
          <w:rPr>
            <w:noProof/>
            <w:webHidden/>
          </w:rPr>
          <w:fldChar w:fldCharType="separate"/>
        </w:r>
        <w:r>
          <w:rPr>
            <w:noProof/>
            <w:webHidden/>
          </w:rPr>
          <w:t>36</w:t>
        </w:r>
        <w:r>
          <w:rPr>
            <w:noProof/>
            <w:webHidden/>
          </w:rPr>
          <w:fldChar w:fldCharType="end"/>
        </w:r>
      </w:hyperlink>
    </w:p>
    <w:p w14:paraId="15BB5E1B" w14:textId="7C4DCEB0"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1" w:history="1">
        <w:r w:rsidRPr="00397443">
          <w:rPr>
            <w:rStyle w:val="Hyperlink"/>
            <w:noProof/>
          </w:rPr>
          <w:t>5.8.1</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design, construction, use, and maintenance</w:t>
        </w:r>
        <w:r>
          <w:rPr>
            <w:noProof/>
            <w:webHidden/>
          </w:rPr>
          <w:tab/>
        </w:r>
        <w:r>
          <w:rPr>
            <w:noProof/>
            <w:webHidden/>
          </w:rPr>
          <w:fldChar w:fldCharType="begin"/>
        </w:r>
        <w:r>
          <w:rPr>
            <w:noProof/>
            <w:webHidden/>
          </w:rPr>
          <w:instrText xml:space="preserve"> PAGEREF _Toc195001911 \h </w:instrText>
        </w:r>
        <w:r>
          <w:rPr>
            <w:noProof/>
            <w:webHidden/>
          </w:rPr>
        </w:r>
        <w:r>
          <w:rPr>
            <w:noProof/>
            <w:webHidden/>
          </w:rPr>
          <w:fldChar w:fldCharType="separate"/>
        </w:r>
        <w:r>
          <w:rPr>
            <w:noProof/>
            <w:webHidden/>
          </w:rPr>
          <w:t>36</w:t>
        </w:r>
        <w:r>
          <w:rPr>
            <w:noProof/>
            <w:webHidden/>
          </w:rPr>
          <w:fldChar w:fldCharType="end"/>
        </w:r>
      </w:hyperlink>
    </w:p>
    <w:p w14:paraId="5015EC07" w14:textId="158C25F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2" w:history="1">
        <w:r w:rsidRPr="00397443">
          <w:rPr>
            <w:rStyle w:val="Hyperlink"/>
            <w:noProof/>
          </w:rPr>
          <w:t>5.8.2</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cleaning and sanitation programs</w:t>
        </w:r>
        <w:r>
          <w:rPr>
            <w:noProof/>
            <w:webHidden/>
          </w:rPr>
          <w:tab/>
        </w:r>
        <w:r>
          <w:rPr>
            <w:noProof/>
            <w:webHidden/>
          </w:rPr>
          <w:fldChar w:fldCharType="begin"/>
        </w:r>
        <w:r>
          <w:rPr>
            <w:noProof/>
            <w:webHidden/>
          </w:rPr>
          <w:instrText xml:space="preserve"> PAGEREF _Toc195001912 \h </w:instrText>
        </w:r>
        <w:r>
          <w:rPr>
            <w:noProof/>
            <w:webHidden/>
          </w:rPr>
        </w:r>
        <w:r>
          <w:rPr>
            <w:noProof/>
            <w:webHidden/>
          </w:rPr>
          <w:fldChar w:fldCharType="separate"/>
        </w:r>
        <w:r>
          <w:rPr>
            <w:noProof/>
            <w:webHidden/>
          </w:rPr>
          <w:t>37</w:t>
        </w:r>
        <w:r>
          <w:rPr>
            <w:noProof/>
            <w:webHidden/>
          </w:rPr>
          <w:fldChar w:fldCharType="end"/>
        </w:r>
      </w:hyperlink>
    </w:p>
    <w:p w14:paraId="740CA78D" w14:textId="078A3910"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13" w:history="1">
        <w:r w:rsidRPr="00397443">
          <w:rPr>
            <w:rStyle w:val="Hyperlink"/>
            <w:noProof/>
          </w:rPr>
          <w:t>5.9</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 and field-packing operations</w:t>
        </w:r>
        <w:r>
          <w:rPr>
            <w:noProof/>
            <w:webHidden/>
          </w:rPr>
          <w:tab/>
        </w:r>
        <w:r>
          <w:rPr>
            <w:noProof/>
            <w:webHidden/>
          </w:rPr>
          <w:fldChar w:fldCharType="begin"/>
        </w:r>
        <w:r>
          <w:rPr>
            <w:noProof/>
            <w:webHidden/>
          </w:rPr>
          <w:instrText xml:space="preserve"> PAGEREF _Toc195001913 \h </w:instrText>
        </w:r>
        <w:r>
          <w:rPr>
            <w:noProof/>
            <w:webHidden/>
          </w:rPr>
        </w:r>
        <w:r>
          <w:rPr>
            <w:noProof/>
            <w:webHidden/>
          </w:rPr>
          <w:fldChar w:fldCharType="separate"/>
        </w:r>
        <w:r>
          <w:rPr>
            <w:noProof/>
            <w:webHidden/>
          </w:rPr>
          <w:t>39</w:t>
        </w:r>
        <w:r>
          <w:rPr>
            <w:noProof/>
            <w:webHidden/>
          </w:rPr>
          <w:fldChar w:fldCharType="end"/>
        </w:r>
      </w:hyperlink>
    </w:p>
    <w:p w14:paraId="2484B25A" w14:textId="08841A3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4" w:history="1">
        <w:r w:rsidRPr="00397443">
          <w:rPr>
            <w:rStyle w:val="Hyperlink"/>
            <w:noProof/>
          </w:rPr>
          <w:t>5.9.1</w:t>
        </w:r>
        <w:r>
          <w:rPr>
            <w:rFonts w:asciiTheme="minorHAnsi" w:eastAsiaTheme="minorEastAsia" w:hAnsiTheme="minorHAnsi" w:cstheme="minorBidi"/>
            <w:noProof/>
            <w:color w:val="auto"/>
            <w:kern w:val="2"/>
            <w:sz w:val="24"/>
            <w14:ligatures w14:val="standardContextual"/>
          </w:rPr>
          <w:tab/>
        </w:r>
        <w:r w:rsidRPr="00397443">
          <w:rPr>
            <w:rStyle w:val="Hyperlink"/>
            <w:noProof/>
          </w:rPr>
          <w:t>Preharvest assessment</w:t>
        </w:r>
        <w:r>
          <w:rPr>
            <w:noProof/>
            <w:webHidden/>
          </w:rPr>
          <w:tab/>
        </w:r>
        <w:r>
          <w:rPr>
            <w:noProof/>
            <w:webHidden/>
          </w:rPr>
          <w:fldChar w:fldCharType="begin"/>
        </w:r>
        <w:r>
          <w:rPr>
            <w:noProof/>
            <w:webHidden/>
          </w:rPr>
          <w:instrText xml:space="preserve"> PAGEREF _Toc195001914 \h </w:instrText>
        </w:r>
        <w:r>
          <w:rPr>
            <w:noProof/>
            <w:webHidden/>
          </w:rPr>
        </w:r>
        <w:r>
          <w:rPr>
            <w:noProof/>
            <w:webHidden/>
          </w:rPr>
          <w:fldChar w:fldCharType="separate"/>
        </w:r>
        <w:r>
          <w:rPr>
            <w:noProof/>
            <w:webHidden/>
          </w:rPr>
          <w:t>39</w:t>
        </w:r>
        <w:r>
          <w:rPr>
            <w:noProof/>
            <w:webHidden/>
          </w:rPr>
          <w:fldChar w:fldCharType="end"/>
        </w:r>
      </w:hyperlink>
    </w:p>
    <w:p w14:paraId="11BAF05A" w14:textId="6AAEA7D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5" w:history="1">
        <w:r w:rsidRPr="00397443">
          <w:rPr>
            <w:rStyle w:val="Hyperlink"/>
            <w:noProof/>
          </w:rPr>
          <w:t>5.9.2</w:t>
        </w:r>
        <w:r>
          <w:rPr>
            <w:rFonts w:asciiTheme="minorHAnsi" w:eastAsiaTheme="minorEastAsia" w:hAnsiTheme="minorHAnsi" w:cstheme="minorBidi"/>
            <w:noProof/>
            <w:color w:val="auto"/>
            <w:kern w:val="2"/>
            <w:sz w:val="24"/>
            <w14:ligatures w14:val="standardContextual"/>
          </w:rPr>
          <w:tab/>
        </w:r>
        <w:r w:rsidRPr="00397443">
          <w:rPr>
            <w:rStyle w:val="Hyperlink"/>
            <w:noProof/>
          </w:rPr>
          <w:t>Prevention of contamination, cross-contamination and mechanical damage</w:t>
        </w:r>
        <w:r>
          <w:rPr>
            <w:noProof/>
            <w:webHidden/>
          </w:rPr>
          <w:tab/>
        </w:r>
        <w:r>
          <w:rPr>
            <w:noProof/>
            <w:webHidden/>
          </w:rPr>
          <w:fldChar w:fldCharType="begin"/>
        </w:r>
        <w:r>
          <w:rPr>
            <w:noProof/>
            <w:webHidden/>
          </w:rPr>
          <w:instrText xml:space="preserve"> PAGEREF _Toc195001915 \h </w:instrText>
        </w:r>
        <w:r>
          <w:rPr>
            <w:noProof/>
            <w:webHidden/>
          </w:rPr>
        </w:r>
        <w:r>
          <w:rPr>
            <w:noProof/>
            <w:webHidden/>
          </w:rPr>
          <w:fldChar w:fldCharType="separate"/>
        </w:r>
        <w:r>
          <w:rPr>
            <w:noProof/>
            <w:webHidden/>
          </w:rPr>
          <w:t>39</w:t>
        </w:r>
        <w:r>
          <w:rPr>
            <w:noProof/>
            <w:webHidden/>
          </w:rPr>
          <w:fldChar w:fldCharType="end"/>
        </w:r>
      </w:hyperlink>
    </w:p>
    <w:p w14:paraId="4BA37560" w14:textId="6007536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6" w:history="1">
        <w:r w:rsidRPr="00397443">
          <w:rPr>
            <w:rStyle w:val="Hyperlink"/>
            <w:noProof/>
          </w:rPr>
          <w:t>5.9.3</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w:t>
        </w:r>
        <w:r>
          <w:rPr>
            <w:noProof/>
            <w:webHidden/>
          </w:rPr>
          <w:tab/>
        </w:r>
        <w:r>
          <w:rPr>
            <w:noProof/>
            <w:webHidden/>
          </w:rPr>
          <w:fldChar w:fldCharType="begin"/>
        </w:r>
        <w:r>
          <w:rPr>
            <w:noProof/>
            <w:webHidden/>
          </w:rPr>
          <w:instrText xml:space="preserve"> PAGEREF _Toc195001916 \h </w:instrText>
        </w:r>
        <w:r>
          <w:rPr>
            <w:noProof/>
            <w:webHidden/>
          </w:rPr>
        </w:r>
        <w:r>
          <w:rPr>
            <w:noProof/>
            <w:webHidden/>
          </w:rPr>
          <w:fldChar w:fldCharType="separate"/>
        </w:r>
        <w:r>
          <w:rPr>
            <w:noProof/>
            <w:webHidden/>
          </w:rPr>
          <w:t>40</w:t>
        </w:r>
        <w:r>
          <w:rPr>
            <w:noProof/>
            <w:webHidden/>
          </w:rPr>
          <w:fldChar w:fldCharType="end"/>
        </w:r>
      </w:hyperlink>
    </w:p>
    <w:p w14:paraId="58DAC50E" w14:textId="7D51A66F"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7" w:history="1">
        <w:r w:rsidRPr="00397443">
          <w:rPr>
            <w:rStyle w:val="Hyperlink"/>
            <w:noProof/>
          </w:rPr>
          <w:t>5.9.4</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 netted melons in the field</w:t>
        </w:r>
        <w:r>
          <w:rPr>
            <w:noProof/>
            <w:webHidden/>
          </w:rPr>
          <w:tab/>
        </w:r>
        <w:r>
          <w:rPr>
            <w:noProof/>
            <w:webHidden/>
          </w:rPr>
          <w:fldChar w:fldCharType="begin"/>
        </w:r>
        <w:r>
          <w:rPr>
            <w:noProof/>
            <w:webHidden/>
          </w:rPr>
          <w:instrText xml:space="preserve"> PAGEREF _Toc195001917 \h </w:instrText>
        </w:r>
        <w:r>
          <w:rPr>
            <w:noProof/>
            <w:webHidden/>
          </w:rPr>
        </w:r>
        <w:r>
          <w:rPr>
            <w:noProof/>
            <w:webHidden/>
          </w:rPr>
          <w:fldChar w:fldCharType="separate"/>
        </w:r>
        <w:r>
          <w:rPr>
            <w:noProof/>
            <w:webHidden/>
          </w:rPr>
          <w:t>41</w:t>
        </w:r>
        <w:r>
          <w:rPr>
            <w:noProof/>
            <w:webHidden/>
          </w:rPr>
          <w:fldChar w:fldCharType="end"/>
        </w:r>
      </w:hyperlink>
    </w:p>
    <w:p w14:paraId="5BC69A7A" w14:textId="5778AEF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8" w:history="1">
        <w:r w:rsidRPr="00397443">
          <w:rPr>
            <w:rStyle w:val="Hyperlink"/>
            <w:noProof/>
          </w:rPr>
          <w:t>5.9.5</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Equipment-facilitated cross-contamination</w:t>
        </w:r>
        <w:r>
          <w:rPr>
            <w:noProof/>
            <w:webHidden/>
          </w:rPr>
          <w:tab/>
        </w:r>
        <w:r>
          <w:rPr>
            <w:noProof/>
            <w:webHidden/>
          </w:rPr>
          <w:fldChar w:fldCharType="begin"/>
        </w:r>
        <w:r>
          <w:rPr>
            <w:noProof/>
            <w:webHidden/>
          </w:rPr>
          <w:instrText xml:space="preserve"> PAGEREF _Toc195001918 \h </w:instrText>
        </w:r>
        <w:r>
          <w:rPr>
            <w:noProof/>
            <w:webHidden/>
          </w:rPr>
        </w:r>
        <w:r>
          <w:rPr>
            <w:noProof/>
            <w:webHidden/>
          </w:rPr>
          <w:fldChar w:fldCharType="separate"/>
        </w:r>
        <w:r>
          <w:rPr>
            <w:noProof/>
            <w:webHidden/>
          </w:rPr>
          <w:t>42</w:t>
        </w:r>
        <w:r>
          <w:rPr>
            <w:noProof/>
            <w:webHidden/>
          </w:rPr>
          <w:fldChar w:fldCharType="end"/>
        </w:r>
      </w:hyperlink>
    </w:p>
    <w:p w14:paraId="6D2125D7" w14:textId="05BB88C7"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19" w:history="1">
        <w:r w:rsidRPr="00397443">
          <w:rPr>
            <w:rStyle w:val="Hyperlink"/>
            <w:noProof/>
          </w:rPr>
          <w:t>5.10</w:t>
        </w:r>
        <w:r>
          <w:rPr>
            <w:rFonts w:asciiTheme="minorHAnsi" w:eastAsiaTheme="minorEastAsia" w:hAnsiTheme="minorHAnsi" w:cstheme="minorBidi"/>
            <w:noProof/>
            <w:color w:val="auto"/>
            <w:kern w:val="2"/>
            <w:sz w:val="24"/>
            <w14:ligatures w14:val="standardContextual"/>
          </w:rPr>
          <w:tab/>
        </w:r>
        <w:r w:rsidRPr="00397443">
          <w:rPr>
            <w:rStyle w:val="Hyperlink"/>
            <w:noProof/>
          </w:rPr>
          <w:t>Supplier verification, receiving, and pre-cooling</w:t>
        </w:r>
        <w:r>
          <w:rPr>
            <w:noProof/>
            <w:webHidden/>
          </w:rPr>
          <w:tab/>
        </w:r>
        <w:r>
          <w:rPr>
            <w:noProof/>
            <w:webHidden/>
          </w:rPr>
          <w:fldChar w:fldCharType="begin"/>
        </w:r>
        <w:r>
          <w:rPr>
            <w:noProof/>
            <w:webHidden/>
          </w:rPr>
          <w:instrText xml:space="preserve"> PAGEREF _Toc195001919 \h </w:instrText>
        </w:r>
        <w:r>
          <w:rPr>
            <w:noProof/>
            <w:webHidden/>
          </w:rPr>
        </w:r>
        <w:r>
          <w:rPr>
            <w:noProof/>
            <w:webHidden/>
          </w:rPr>
          <w:fldChar w:fldCharType="separate"/>
        </w:r>
        <w:r>
          <w:rPr>
            <w:noProof/>
            <w:webHidden/>
          </w:rPr>
          <w:t>42</w:t>
        </w:r>
        <w:r>
          <w:rPr>
            <w:noProof/>
            <w:webHidden/>
          </w:rPr>
          <w:fldChar w:fldCharType="end"/>
        </w:r>
      </w:hyperlink>
    </w:p>
    <w:p w14:paraId="2BB59C0C" w14:textId="6C81563A" w:rsidR="00DF51FA" w:rsidRDefault="00DF51FA">
      <w:pPr>
        <w:pStyle w:val="TOC3"/>
        <w:tabs>
          <w:tab w:val="left" w:pos="1380"/>
          <w:tab w:val="right" w:leader="dot" w:pos="9350"/>
        </w:tabs>
        <w:rPr>
          <w:rFonts w:asciiTheme="minorHAnsi" w:eastAsiaTheme="minorEastAsia" w:hAnsiTheme="minorHAnsi" w:cstheme="minorBidi"/>
          <w:noProof/>
          <w:color w:val="auto"/>
          <w:kern w:val="2"/>
          <w:sz w:val="24"/>
          <w14:ligatures w14:val="standardContextual"/>
        </w:rPr>
      </w:pPr>
      <w:hyperlink w:anchor="_Toc195001920" w:history="1">
        <w:r w:rsidRPr="00397443">
          <w:rPr>
            <w:rStyle w:val="Hyperlink"/>
            <w:noProof/>
          </w:rPr>
          <w:t>5.10.1</w:t>
        </w:r>
        <w:r>
          <w:rPr>
            <w:rFonts w:asciiTheme="minorHAnsi" w:eastAsiaTheme="minorEastAsia" w:hAnsiTheme="minorHAnsi" w:cstheme="minorBidi"/>
            <w:noProof/>
            <w:color w:val="auto"/>
            <w:kern w:val="2"/>
            <w:sz w:val="24"/>
            <w14:ligatures w14:val="standardContextual"/>
          </w:rPr>
          <w:tab/>
        </w:r>
        <w:r w:rsidRPr="00397443">
          <w:rPr>
            <w:rStyle w:val="Hyperlink"/>
            <w:noProof/>
          </w:rPr>
          <w:t>Supplier verification</w:t>
        </w:r>
        <w:r>
          <w:rPr>
            <w:noProof/>
            <w:webHidden/>
          </w:rPr>
          <w:tab/>
        </w:r>
        <w:r>
          <w:rPr>
            <w:noProof/>
            <w:webHidden/>
          </w:rPr>
          <w:fldChar w:fldCharType="begin"/>
        </w:r>
        <w:r>
          <w:rPr>
            <w:noProof/>
            <w:webHidden/>
          </w:rPr>
          <w:instrText xml:space="preserve"> PAGEREF _Toc195001920 \h </w:instrText>
        </w:r>
        <w:r>
          <w:rPr>
            <w:noProof/>
            <w:webHidden/>
          </w:rPr>
        </w:r>
        <w:r>
          <w:rPr>
            <w:noProof/>
            <w:webHidden/>
          </w:rPr>
          <w:fldChar w:fldCharType="separate"/>
        </w:r>
        <w:r>
          <w:rPr>
            <w:noProof/>
            <w:webHidden/>
          </w:rPr>
          <w:t>43</w:t>
        </w:r>
        <w:r>
          <w:rPr>
            <w:noProof/>
            <w:webHidden/>
          </w:rPr>
          <w:fldChar w:fldCharType="end"/>
        </w:r>
      </w:hyperlink>
    </w:p>
    <w:p w14:paraId="71304469" w14:textId="6A949702" w:rsidR="00DF51FA" w:rsidRDefault="00DF51FA">
      <w:pPr>
        <w:pStyle w:val="TOC3"/>
        <w:tabs>
          <w:tab w:val="left" w:pos="1380"/>
          <w:tab w:val="right" w:leader="dot" w:pos="9350"/>
        </w:tabs>
        <w:rPr>
          <w:rFonts w:asciiTheme="minorHAnsi" w:eastAsiaTheme="minorEastAsia" w:hAnsiTheme="minorHAnsi" w:cstheme="minorBidi"/>
          <w:noProof/>
          <w:color w:val="auto"/>
          <w:kern w:val="2"/>
          <w:sz w:val="24"/>
          <w14:ligatures w14:val="standardContextual"/>
        </w:rPr>
      </w:pPr>
      <w:hyperlink w:anchor="_Toc195001921" w:history="1">
        <w:r w:rsidRPr="00397443">
          <w:rPr>
            <w:rStyle w:val="Hyperlink"/>
            <w:noProof/>
          </w:rPr>
          <w:t>5.10.2</w:t>
        </w:r>
        <w:r>
          <w:rPr>
            <w:rFonts w:asciiTheme="minorHAnsi" w:eastAsiaTheme="minorEastAsia" w:hAnsiTheme="minorHAnsi" w:cstheme="minorBidi"/>
            <w:noProof/>
            <w:color w:val="auto"/>
            <w:kern w:val="2"/>
            <w:sz w:val="24"/>
            <w14:ligatures w14:val="standardContextual"/>
          </w:rPr>
          <w:tab/>
        </w:r>
        <w:r w:rsidRPr="00397443">
          <w:rPr>
            <w:rStyle w:val="Hyperlink"/>
            <w:noProof/>
          </w:rPr>
          <w:t>Receiving</w:t>
        </w:r>
        <w:r>
          <w:rPr>
            <w:noProof/>
            <w:webHidden/>
          </w:rPr>
          <w:tab/>
        </w:r>
        <w:r>
          <w:rPr>
            <w:noProof/>
            <w:webHidden/>
          </w:rPr>
          <w:fldChar w:fldCharType="begin"/>
        </w:r>
        <w:r>
          <w:rPr>
            <w:noProof/>
            <w:webHidden/>
          </w:rPr>
          <w:instrText xml:space="preserve"> PAGEREF _Toc195001921 \h </w:instrText>
        </w:r>
        <w:r>
          <w:rPr>
            <w:noProof/>
            <w:webHidden/>
          </w:rPr>
        </w:r>
        <w:r>
          <w:rPr>
            <w:noProof/>
            <w:webHidden/>
          </w:rPr>
          <w:fldChar w:fldCharType="separate"/>
        </w:r>
        <w:r>
          <w:rPr>
            <w:noProof/>
            <w:webHidden/>
          </w:rPr>
          <w:t>44</w:t>
        </w:r>
        <w:r>
          <w:rPr>
            <w:noProof/>
            <w:webHidden/>
          </w:rPr>
          <w:fldChar w:fldCharType="end"/>
        </w:r>
      </w:hyperlink>
    </w:p>
    <w:p w14:paraId="63BD57FE" w14:textId="30663B0C"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2" w:history="1">
        <w:r w:rsidRPr="00397443">
          <w:rPr>
            <w:rStyle w:val="Hyperlink"/>
            <w:noProof/>
          </w:rPr>
          <w:t>5.11</w:t>
        </w:r>
        <w:r>
          <w:rPr>
            <w:rFonts w:asciiTheme="minorHAnsi" w:eastAsiaTheme="minorEastAsia" w:hAnsiTheme="minorHAnsi" w:cstheme="minorBidi"/>
            <w:noProof/>
            <w:color w:val="auto"/>
            <w:kern w:val="2"/>
            <w:sz w:val="24"/>
            <w14:ligatures w14:val="standardContextual"/>
          </w:rPr>
          <w:tab/>
        </w:r>
        <w:r w:rsidRPr="00397443">
          <w:rPr>
            <w:rStyle w:val="Hyperlink"/>
            <w:noProof/>
          </w:rPr>
          <w:t>Transport from the production site to the packing and cooling facilities</w:t>
        </w:r>
        <w:r>
          <w:rPr>
            <w:noProof/>
            <w:webHidden/>
          </w:rPr>
          <w:tab/>
        </w:r>
        <w:r>
          <w:rPr>
            <w:noProof/>
            <w:webHidden/>
          </w:rPr>
          <w:fldChar w:fldCharType="begin"/>
        </w:r>
        <w:r>
          <w:rPr>
            <w:noProof/>
            <w:webHidden/>
          </w:rPr>
          <w:instrText xml:space="preserve"> PAGEREF _Toc195001922 \h </w:instrText>
        </w:r>
        <w:r>
          <w:rPr>
            <w:noProof/>
            <w:webHidden/>
          </w:rPr>
        </w:r>
        <w:r>
          <w:rPr>
            <w:noProof/>
            <w:webHidden/>
          </w:rPr>
          <w:fldChar w:fldCharType="separate"/>
        </w:r>
        <w:r>
          <w:rPr>
            <w:noProof/>
            <w:webHidden/>
          </w:rPr>
          <w:t>44</w:t>
        </w:r>
        <w:r>
          <w:rPr>
            <w:noProof/>
            <w:webHidden/>
          </w:rPr>
          <w:fldChar w:fldCharType="end"/>
        </w:r>
      </w:hyperlink>
    </w:p>
    <w:p w14:paraId="71E5A22F" w14:textId="37EACD51"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23" w:history="1">
        <w:r w:rsidRPr="00397443">
          <w:rPr>
            <w:rStyle w:val="Hyperlink"/>
          </w:rPr>
          <w:t>6.0</w:t>
        </w:r>
        <w:r>
          <w:rPr>
            <w:rFonts w:asciiTheme="minorHAnsi" w:eastAsiaTheme="minorEastAsia" w:hAnsiTheme="minorHAnsi" w:cstheme="minorBidi"/>
            <w:bCs w:val="0"/>
            <w:smallCaps w:val="0"/>
            <w:color w:val="auto"/>
            <w:kern w:val="2"/>
            <w14:ligatures w14:val="standardContextual"/>
          </w:rPr>
          <w:tab/>
        </w:r>
        <w:r w:rsidRPr="00397443">
          <w:rPr>
            <w:rStyle w:val="Hyperlink"/>
          </w:rPr>
          <w:t>Packing and Cooling Operations</w:t>
        </w:r>
        <w:r>
          <w:rPr>
            <w:webHidden/>
          </w:rPr>
          <w:tab/>
        </w:r>
        <w:r>
          <w:rPr>
            <w:webHidden/>
          </w:rPr>
          <w:fldChar w:fldCharType="begin"/>
        </w:r>
        <w:r>
          <w:rPr>
            <w:webHidden/>
          </w:rPr>
          <w:instrText xml:space="preserve"> PAGEREF _Toc195001923 \h </w:instrText>
        </w:r>
        <w:r>
          <w:rPr>
            <w:webHidden/>
          </w:rPr>
        </w:r>
        <w:r>
          <w:rPr>
            <w:webHidden/>
          </w:rPr>
          <w:fldChar w:fldCharType="separate"/>
        </w:r>
        <w:r>
          <w:rPr>
            <w:webHidden/>
          </w:rPr>
          <w:t>46</w:t>
        </w:r>
        <w:r>
          <w:rPr>
            <w:webHidden/>
          </w:rPr>
          <w:fldChar w:fldCharType="end"/>
        </w:r>
      </w:hyperlink>
    </w:p>
    <w:p w14:paraId="118BC908" w14:textId="1AA3D54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4" w:history="1">
        <w:r w:rsidRPr="00397443">
          <w:rPr>
            <w:rStyle w:val="Hyperlink"/>
            <w:noProof/>
          </w:rPr>
          <w:t>6.1</w:t>
        </w:r>
        <w:r>
          <w:rPr>
            <w:rFonts w:asciiTheme="minorHAnsi" w:eastAsiaTheme="minorEastAsia" w:hAnsiTheme="minorHAnsi" w:cstheme="minorBidi"/>
            <w:noProof/>
            <w:color w:val="auto"/>
            <w:kern w:val="2"/>
            <w:sz w:val="24"/>
            <w14:ligatures w14:val="standardContextual"/>
          </w:rPr>
          <w:tab/>
        </w:r>
        <w:r w:rsidRPr="00397443">
          <w:rPr>
            <w:rStyle w:val="Hyperlink"/>
            <w:noProof/>
          </w:rPr>
          <w:t>GAPs and cGMPs for packinghouse and cooling facilities</w:t>
        </w:r>
        <w:r>
          <w:rPr>
            <w:noProof/>
            <w:webHidden/>
          </w:rPr>
          <w:tab/>
        </w:r>
        <w:r>
          <w:rPr>
            <w:noProof/>
            <w:webHidden/>
          </w:rPr>
          <w:fldChar w:fldCharType="begin"/>
        </w:r>
        <w:r>
          <w:rPr>
            <w:noProof/>
            <w:webHidden/>
          </w:rPr>
          <w:instrText xml:space="preserve"> PAGEREF _Toc195001924 \h </w:instrText>
        </w:r>
        <w:r>
          <w:rPr>
            <w:noProof/>
            <w:webHidden/>
          </w:rPr>
        </w:r>
        <w:r>
          <w:rPr>
            <w:noProof/>
            <w:webHidden/>
          </w:rPr>
          <w:fldChar w:fldCharType="separate"/>
        </w:r>
        <w:r>
          <w:rPr>
            <w:noProof/>
            <w:webHidden/>
          </w:rPr>
          <w:t>46</w:t>
        </w:r>
        <w:r>
          <w:rPr>
            <w:noProof/>
            <w:webHidden/>
          </w:rPr>
          <w:fldChar w:fldCharType="end"/>
        </w:r>
      </w:hyperlink>
    </w:p>
    <w:p w14:paraId="3AABF75F" w14:textId="1ABB7BD4"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5" w:history="1">
        <w:r w:rsidRPr="00397443">
          <w:rPr>
            <w:rStyle w:val="Hyperlink"/>
            <w:noProof/>
          </w:rPr>
          <w:t>6.2</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monitoring program and verification of cleaning and sanitation activities.</w:t>
        </w:r>
        <w:r>
          <w:rPr>
            <w:noProof/>
            <w:webHidden/>
          </w:rPr>
          <w:tab/>
        </w:r>
        <w:r>
          <w:rPr>
            <w:noProof/>
            <w:webHidden/>
          </w:rPr>
          <w:fldChar w:fldCharType="begin"/>
        </w:r>
        <w:r>
          <w:rPr>
            <w:noProof/>
            <w:webHidden/>
          </w:rPr>
          <w:instrText xml:space="preserve"> PAGEREF _Toc195001925 \h </w:instrText>
        </w:r>
        <w:r>
          <w:rPr>
            <w:noProof/>
            <w:webHidden/>
          </w:rPr>
        </w:r>
        <w:r>
          <w:rPr>
            <w:noProof/>
            <w:webHidden/>
          </w:rPr>
          <w:fldChar w:fldCharType="separate"/>
        </w:r>
        <w:r>
          <w:rPr>
            <w:noProof/>
            <w:webHidden/>
          </w:rPr>
          <w:t>51</w:t>
        </w:r>
        <w:r>
          <w:rPr>
            <w:noProof/>
            <w:webHidden/>
          </w:rPr>
          <w:fldChar w:fldCharType="end"/>
        </w:r>
      </w:hyperlink>
    </w:p>
    <w:p w14:paraId="723DCB94" w14:textId="70A4572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6" w:history="1">
        <w:r w:rsidRPr="00397443">
          <w:rPr>
            <w:rStyle w:val="Hyperlink"/>
            <w:noProof/>
          </w:rPr>
          <w:t>6.2.1</w:t>
        </w:r>
        <w:r>
          <w:rPr>
            <w:rFonts w:asciiTheme="minorHAnsi" w:eastAsiaTheme="minorEastAsia" w:hAnsiTheme="minorHAnsi" w:cstheme="minorBidi"/>
            <w:noProof/>
            <w:color w:val="auto"/>
            <w:kern w:val="2"/>
            <w:sz w:val="24"/>
            <w14:ligatures w14:val="standardContextual"/>
          </w:rPr>
          <w:tab/>
        </w:r>
        <w:r w:rsidRPr="00397443">
          <w:rPr>
            <w:rStyle w:val="Hyperlink"/>
            <w:noProof/>
          </w:rPr>
          <w:t>Environmental monitoring programs (EMP)</w:t>
        </w:r>
        <w:r>
          <w:rPr>
            <w:noProof/>
            <w:webHidden/>
          </w:rPr>
          <w:tab/>
        </w:r>
        <w:r>
          <w:rPr>
            <w:noProof/>
            <w:webHidden/>
          </w:rPr>
          <w:fldChar w:fldCharType="begin"/>
        </w:r>
        <w:r>
          <w:rPr>
            <w:noProof/>
            <w:webHidden/>
          </w:rPr>
          <w:instrText xml:space="preserve"> PAGEREF _Toc195001926 \h </w:instrText>
        </w:r>
        <w:r>
          <w:rPr>
            <w:noProof/>
            <w:webHidden/>
          </w:rPr>
        </w:r>
        <w:r>
          <w:rPr>
            <w:noProof/>
            <w:webHidden/>
          </w:rPr>
          <w:fldChar w:fldCharType="separate"/>
        </w:r>
        <w:r>
          <w:rPr>
            <w:noProof/>
            <w:webHidden/>
          </w:rPr>
          <w:t>51</w:t>
        </w:r>
        <w:r>
          <w:rPr>
            <w:noProof/>
            <w:webHidden/>
          </w:rPr>
          <w:fldChar w:fldCharType="end"/>
        </w:r>
      </w:hyperlink>
    </w:p>
    <w:p w14:paraId="47B7E553" w14:textId="0FB723E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27" w:history="1">
        <w:r w:rsidRPr="00397443">
          <w:rPr>
            <w:rStyle w:val="Hyperlink"/>
            <w:noProof/>
          </w:rPr>
          <w:t>6.3</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facilities construction, design and maintenance</w:t>
        </w:r>
        <w:r>
          <w:rPr>
            <w:noProof/>
            <w:webHidden/>
          </w:rPr>
          <w:tab/>
        </w:r>
        <w:r>
          <w:rPr>
            <w:noProof/>
            <w:webHidden/>
          </w:rPr>
          <w:fldChar w:fldCharType="begin"/>
        </w:r>
        <w:r>
          <w:rPr>
            <w:noProof/>
            <w:webHidden/>
          </w:rPr>
          <w:instrText xml:space="preserve"> PAGEREF _Toc195001927 \h </w:instrText>
        </w:r>
        <w:r>
          <w:rPr>
            <w:noProof/>
            <w:webHidden/>
          </w:rPr>
        </w:r>
        <w:r>
          <w:rPr>
            <w:noProof/>
            <w:webHidden/>
          </w:rPr>
          <w:fldChar w:fldCharType="separate"/>
        </w:r>
        <w:r>
          <w:rPr>
            <w:noProof/>
            <w:webHidden/>
          </w:rPr>
          <w:t>54</w:t>
        </w:r>
        <w:r>
          <w:rPr>
            <w:noProof/>
            <w:webHidden/>
          </w:rPr>
          <w:fldChar w:fldCharType="end"/>
        </w:r>
      </w:hyperlink>
    </w:p>
    <w:p w14:paraId="74E58507" w14:textId="58E460E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8" w:history="1">
        <w:r w:rsidRPr="00397443">
          <w:rPr>
            <w:rStyle w:val="Hyperlink"/>
            <w:noProof/>
          </w:rPr>
          <w:t>6.3.1</w:t>
        </w:r>
        <w:r>
          <w:rPr>
            <w:rFonts w:asciiTheme="minorHAnsi" w:eastAsiaTheme="minorEastAsia" w:hAnsiTheme="minorHAnsi" w:cstheme="minorBidi"/>
            <w:noProof/>
            <w:color w:val="auto"/>
            <w:kern w:val="2"/>
            <w:sz w:val="24"/>
            <w14:ligatures w14:val="standardContextual"/>
          </w:rPr>
          <w:tab/>
        </w:r>
        <w:r w:rsidRPr="00397443">
          <w:rPr>
            <w:rStyle w:val="Hyperlink"/>
            <w:noProof/>
          </w:rPr>
          <w:t>Facility grounds</w:t>
        </w:r>
        <w:r>
          <w:rPr>
            <w:noProof/>
            <w:webHidden/>
          </w:rPr>
          <w:tab/>
        </w:r>
        <w:r>
          <w:rPr>
            <w:noProof/>
            <w:webHidden/>
          </w:rPr>
          <w:fldChar w:fldCharType="begin"/>
        </w:r>
        <w:r>
          <w:rPr>
            <w:noProof/>
            <w:webHidden/>
          </w:rPr>
          <w:instrText xml:space="preserve"> PAGEREF _Toc195001928 \h </w:instrText>
        </w:r>
        <w:r>
          <w:rPr>
            <w:noProof/>
            <w:webHidden/>
          </w:rPr>
        </w:r>
        <w:r>
          <w:rPr>
            <w:noProof/>
            <w:webHidden/>
          </w:rPr>
          <w:fldChar w:fldCharType="separate"/>
        </w:r>
        <w:r>
          <w:rPr>
            <w:noProof/>
            <w:webHidden/>
          </w:rPr>
          <w:t>54</w:t>
        </w:r>
        <w:r>
          <w:rPr>
            <w:noProof/>
            <w:webHidden/>
          </w:rPr>
          <w:fldChar w:fldCharType="end"/>
        </w:r>
      </w:hyperlink>
    </w:p>
    <w:p w14:paraId="242D629E" w14:textId="675D0BE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29" w:history="1">
        <w:r w:rsidRPr="00397443">
          <w:rPr>
            <w:rStyle w:val="Hyperlink"/>
            <w:noProof/>
          </w:rPr>
          <w:t>6.3.2</w:t>
        </w:r>
        <w:r>
          <w:rPr>
            <w:rFonts w:asciiTheme="minorHAnsi" w:eastAsiaTheme="minorEastAsia" w:hAnsiTheme="minorHAnsi" w:cstheme="minorBidi"/>
            <w:noProof/>
            <w:color w:val="auto"/>
            <w:kern w:val="2"/>
            <w:sz w:val="24"/>
            <w14:ligatures w14:val="standardContextual"/>
          </w:rPr>
          <w:tab/>
        </w:r>
        <w:r w:rsidRPr="00397443">
          <w:rPr>
            <w:rStyle w:val="Hyperlink"/>
            <w:noProof/>
          </w:rPr>
          <w:t>Construction and design</w:t>
        </w:r>
        <w:r>
          <w:rPr>
            <w:noProof/>
            <w:webHidden/>
          </w:rPr>
          <w:tab/>
        </w:r>
        <w:r>
          <w:rPr>
            <w:noProof/>
            <w:webHidden/>
          </w:rPr>
          <w:fldChar w:fldCharType="begin"/>
        </w:r>
        <w:r>
          <w:rPr>
            <w:noProof/>
            <w:webHidden/>
          </w:rPr>
          <w:instrText xml:space="preserve"> PAGEREF _Toc195001929 \h </w:instrText>
        </w:r>
        <w:r>
          <w:rPr>
            <w:noProof/>
            <w:webHidden/>
          </w:rPr>
        </w:r>
        <w:r>
          <w:rPr>
            <w:noProof/>
            <w:webHidden/>
          </w:rPr>
          <w:fldChar w:fldCharType="separate"/>
        </w:r>
        <w:r>
          <w:rPr>
            <w:noProof/>
            <w:webHidden/>
          </w:rPr>
          <w:t>55</w:t>
        </w:r>
        <w:r>
          <w:rPr>
            <w:noProof/>
            <w:webHidden/>
          </w:rPr>
          <w:fldChar w:fldCharType="end"/>
        </w:r>
      </w:hyperlink>
    </w:p>
    <w:p w14:paraId="7C2D11A6" w14:textId="6B95344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0" w:history="1">
        <w:r w:rsidRPr="00397443">
          <w:rPr>
            <w:rStyle w:val="Hyperlink"/>
            <w:noProof/>
          </w:rPr>
          <w:t>6.3.3</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construction and design</w:t>
        </w:r>
        <w:r>
          <w:rPr>
            <w:noProof/>
            <w:webHidden/>
          </w:rPr>
          <w:tab/>
        </w:r>
        <w:r>
          <w:rPr>
            <w:noProof/>
            <w:webHidden/>
          </w:rPr>
          <w:fldChar w:fldCharType="begin"/>
        </w:r>
        <w:r>
          <w:rPr>
            <w:noProof/>
            <w:webHidden/>
          </w:rPr>
          <w:instrText xml:space="preserve"> PAGEREF _Toc195001930 \h </w:instrText>
        </w:r>
        <w:r>
          <w:rPr>
            <w:noProof/>
            <w:webHidden/>
          </w:rPr>
        </w:r>
        <w:r>
          <w:rPr>
            <w:noProof/>
            <w:webHidden/>
          </w:rPr>
          <w:fldChar w:fldCharType="separate"/>
        </w:r>
        <w:r>
          <w:rPr>
            <w:noProof/>
            <w:webHidden/>
          </w:rPr>
          <w:t>56</w:t>
        </w:r>
        <w:r>
          <w:rPr>
            <w:noProof/>
            <w:webHidden/>
          </w:rPr>
          <w:fldChar w:fldCharType="end"/>
        </w:r>
      </w:hyperlink>
    </w:p>
    <w:p w14:paraId="680B0DBB" w14:textId="7F0E2CDF"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1" w:history="1">
        <w:r w:rsidRPr="00397443">
          <w:rPr>
            <w:rStyle w:val="Hyperlink"/>
            <w:noProof/>
          </w:rPr>
          <w:t>6.4</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and chemicals used in packinghouse and cooling operations</w:t>
        </w:r>
        <w:r>
          <w:rPr>
            <w:noProof/>
            <w:webHidden/>
          </w:rPr>
          <w:tab/>
        </w:r>
        <w:r>
          <w:rPr>
            <w:noProof/>
            <w:webHidden/>
          </w:rPr>
          <w:fldChar w:fldCharType="begin"/>
        </w:r>
        <w:r>
          <w:rPr>
            <w:noProof/>
            <w:webHidden/>
          </w:rPr>
          <w:instrText xml:space="preserve"> PAGEREF _Toc195001931 \h </w:instrText>
        </w:r>
        <w:r>
          <w:rPr>
            <w:noProof/>
            <w:webHidden/>
          </w:rPr>
        </w:r>
        <w:r>
          <w:rPr>
            <w:noProof/>
            <w:webHidden/>
          </w:rPr>
          <w:fldChar w:fldCharType="separate"/>
        </w:r>
        <w:r>
          <w:rPr>
            <w:noProof/>
            <w:webHidden/>
          </w:rPr>
          <w:t>57</w:t>
        </w:r>
        <w:r>
          <w:rPr>
            <w:noProof/>
            <w:webHidden/>
          </w:rPr>
          <w:fldChar w:fldCharType="end"/>
        </w:r>
      </w:hyperlink>
    </w:p>
    <w:p w14:paraId="0B1AA5AA" w14:textId="4F6C65BC"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2" w:history="1">
        <w:r w:rsidRPr="00397443">
          <w:rPr>
            <w:rStyle w:val="Hyperlink"/>
            <w:noProof/>
          </w:rPr>
          <w:t>6.4.1</w:t>
        </w:r>
        <w:r>
          <w:rPr>
            <w:rFonts w:asciiTheme="minorHAnsi" w:eastAsiaTheme="minorEastAsia" w:hAnsiTheme="minorHAnsi" w:cstheme="minorBidi"/>
            <w:noProof/>
            <w:color w:val="auto"/>
            <w:kern w:val="2"/>
            <w:sz w:val="24"/>
            <w14:ligatures w14:val="standardContextual"/>
          </w:rPr>
          <w:tab/>
        </w:r>
        <w:r w:rsidRPr="00397443">
          <w:rPr>
            <w:rStyle w:val="Hyperlink"/>
            <w:noProof/>
          </w:rPr>
          <w:t>Best practices for washing netted melons</w:t>
        </w:r>
        <w:r>
          <w:rPr>
            <w:noProof/>
            <w:webHidden/>
          </w:rPr>
          <w:tab/>
        </w:r>
        <w:r>
          <w:rPr>
            <w:noProof/>
            <w:webHidden/>
          </w:rPr>
          <w:fldChar w:fldCharType="begin"/>
        </w:r>
        <w:r>
          <w:rPr>
            <w:noProof/>
            <w:webHidden/>
          </w:rPr>
          <w:instrText xml:space="preserve"> PAGEREF _Toc195001932 \h </w:instrText>
        </w:r>
        <w:r>
          <w:rPr>
            <w:noProof/>
            <w:webHidden/>
          </w:rPr>
        </w:r>
        <w:r>
          <w:rPr>
            <w:noProof/>
            <w:webHidden/>
          </w:rPr>
          <w:fldChar w:fldCharType="separate"/>
        </w:r>
        <w:r>
          <w:rPr>
            <w:noProof/>
            <w:webHidden/>
          </w:rPr>
          <w:t>57</w:t>
        </w:r>
        <w:r>
          <w:rPr>
            <w:noProof/>
            <w:webHidden/>
          </w:rPr>
          <w:fldChar w:fldCharType="end"/>
        </w:r>
      </w:hyperlink>
    </w:p>
    <w:p w14:paraId="18521F5C" w14:textId="38128466"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3" w:history="1">
        <w:r w:rsidRPr="00397443">
          <w:rPr>
            <w:rStyle w:val="Hyperlink"/>
            <w:noProof/>
          </w:rPr>
          <w:t>6.4.2</w:t>
        </w:r>
        <w:r>
          <w:rPr>
            <w:rFonts w:asciiTheme="minorHAnsi" w:eastAsiaTheme="minorEastAsia" w:hAnsiTheme="minorHAnsi" w:cstheme="minorBidi"/>
            <w:noProof/>
            <w:color w:val="auto"/>
            <w:kern w:val="2"/>
            <w:sz w:val="24"/>
            <w14:ligatures w14:val="standardContextual"/>
          </w:rPr>
          <w:tab/>
        </w:r>
        <w:r w:rsidRPr="00397443">
          <w:rPr>
            <w:rStyle w:val="Hyperlink"/>
            <w:noProof/>
          </w:rPr>
          <w:t>Water quality</w:t>
        </w:r>
        <w:r>
          <w:rPr>
            <w:noProof/>
            <w:webHidden/>
          </w:rPr>
          <w:tab/>
        </w:r>
        <w:r>
          <w:rPr>
            <w:noProof/>
            <w:webHidden/>
          </w:rPr>
          <w:fldChar w:fldCharType="begin"/>
        </w:r>
        <w:r>
          <w:rPr>
            <w:noProof/>
            <w:webHidden/>
          </w:rPr>
          <w:instrText xml:space="preserve"> PAGEREF _Toc195001933 \h </w:instrText>
        </w:r>
        <w:r>
          <w:rPr>
            <w:noProof/>
            <w:webHidden/>
          </w:rPr>
        </w:r>
        <w:r>
          <w:rPr>
            <w:noProof/>
            <w:webHidden/>
          </w:rPr>
          <w:fldChar w:fldCharType="separate"/>
        </w:r>
        <w:r>
          <w:rPr>
            <w:noProof/>
            <w:webHidden/>
          </w:rPr>
          <w:t>58</w:t>
        </w:r>
        <w:r>
          <w:rPr>
            <w:noProof/>
            <w:webHidden/>
          </w:rPr>
          <w:fldChar w:fldCharType="end"/>
        </w:r>
      </w:hyperlink>
    </w:p>
    <w:p w14:paraId="2189D388" w14:textId="7BBBD0C5"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4" w:history="1">
        <w:r w:rsidRPr="00397443">
          <w:rPr>
            <w:rStyle w:val="Hyperlink"/>
            <w:noProof/>
          </w:rPr>
          <w:t>6.4.3</w:t>
        </w:r>
        <w:r>
          <w:rPr>
            <w:rFonts w:asciiTheme="minorHAnsi" w:eastAsiaTheme="minorEastAsia" w:hAnsiTheme="minorHAnsi" w:cstheme="minorBidi"/>
            <w:noProof/>
            <w:color w:val="auto"/>
            <w:kern w:val="2"/>
            <w:sz w:val="24"/>
            <w14:ligatures w14:val="standardContextual"/>
          </w:rPr>
          <w:tab/>
        </w:r>
        <w:r w:rsidRPr="00397443">
          <w:rPr>
            <w:rStyle w:val="Hyperlink"/>
            <w:noProof/>
          </w:rPr>
          <w:t>Anti-microbial agents and other chemical use</w:t>
        </w:r>
        <w:r>
          <w:rPr>
            <w:noProof/>
            <w:webHidden/>
          </w:rPr>
          <w:tab/>
        </w:r>
        <w:r>
          <w:rPr>
            <w:noProof/>
            <w:webHidden/>
          </w:rPr>
          <w:fldChar w:fldCharType="begin"/>
        </w:r>
        <w:r>
          <w:rPr>
            <w:noProof/>
            <w:webHidden/>
          </w:rPr>
          <w:instrText xml:space="preserve"> PAGEREF _Toc195001934 \h </w:instrText>
        </w:r>
        <w:r>
          <w:rPr>
            <w:noProof/>
            <w:webHidden/>
          </w:rPr>
        </w:r>
        <w:r>
          <w:rPr>
            <w:noProof/>
            <w:webHidden/>
          </w:rPr>
          <w:fldChar w:fldCharType="separate"/>
        </w:r>
        <w:r>
          <w:rPr>
            <w:noProof/>
            <w:webHidden/>
          </w:rPr>
          <w:t>58</w:t>
        </w:r>
        <w:r>
          <w:rPr>
            <w:noProof/>
            <w:webHidden/>
          </w:rPr>
          <w:fldChar w:fldCharType="end"/>
        </w:r>
      </w:hyperlink>
    </w:p>
    <w:p w14:paraId="3F84CA58" w14:textId="4D864DFC"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5" w:history="1">
        <w:r w:rsidRPr="00397443">
          <w:rPr>
            <w:rStyle w:val="Hyperlink"/>
            <w:noProof/>
          </w:rPr>
          <w:t>6.5</w:t>
        </w:r>
        <w:r>
          <w:rPr>
            <w:rFonts w:asciiTheme="minorHAnsi" w:eastAsiaTheme="minorEastAsia" w:hAnsiTheme="minorHAnsi" w:cstheme="minorBidi"/>
            <w:noProof/>
            <w:color w:val="auto"/>
            <w:kern w:val="2"/>
            <w:sz w:val="24"/>
            <w14:ligatures w14:val="standardContextual"/>
          </w:rPr>
          <w:tab/>
        </w:r>
        <w:r w:rsidRPr="00397443">
          <w:rPr>
            <w:rStyle w:val="Hyperlink"/>
            <w:noProof/>
          </w:rPr>
          <w:t>Fungicidal treatments</w:t>
        </w:r>
        <w:r>
          <w:rPr>
            <w:noProof/>
            <w:webHidden/>
          </w:rPr>
          <w:tab/>
        </w:r>
        <w:r>
          <w:rPr>
            <w:noProof/>
            <w:webHidden/>
          </w:rPr>
          <w:fldChar w:fldCharType="begin"/>
        </w:r>
        <w:r>
          <w:rPr>
            <w:noProof/>
            <w:webHidden/>
          </w:rPr>
          <w:instrText xml:space="preserve"> PAGEREF _Toc195001935 \h </w:instrText>
        </w:r>
        <w:r>
          <w:rPr>
            <w:noProof/>
            <w:webHidden/>
          </w:rPr>
        </w:r>
        <w:r>
          <w:rPr>
            <w:noProof/>
            <w:webHidden/>
          </w:rPr>
          <w:fldChar w:fldCharType="separate"/>
        </w:r>
        <w:r>
          <w:rPr>
            <w:noProof/>
            <w:webHidden/>
          </w:rPr>
          <w:t>59</w:t>
        </w:r>
        <w:r>
          <w:rPr>
            <w:noProof/>
            <w:webHidden/>
          </w:rPr>
          <w:fldChar w:fldCharType="end"/>
        </w:r>
      </w:hyperlink>
    </w:p>
    <w:p w14:paraId="645365D0" w14:textId="1DA664EA"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6" w:history="1">
        <w:r w:rsidRPr="00397443">
          <w:rPr>
            <w:rStyle w:val="Hyperlink"/>
            <w:noProof/>
          </w:rPr>
          <w:t>6.6</w:t>
        </w:r>
        <w:r>
          <w:rPr>
            <w:rFonts w:asciiTheme="minorHAnsi" w:eastAsiaTheme="minorEastAsia" w:hAnsiTheme="minorHAnsi" w:cstheme="minorBidi"/>
            <w:noProof/>
            <w:color w:val="auto"/>
            <w:kern w:val="2"/>
            <w:sz w:val="24"/>
            <w14:ligatures w14:val="standardContextual"/>
          </w:rPr>
          <w:tab/>
        </w:r>
        <w:r w:rsidRPr="00397443">
          <w:rPr>
            <w:rStyle w:val="Hyperlink"/>
            <w:noProof/>
          </w:rPr>
          <w:t>Post-harvest product containers, packaging materials, finished product containers and pallets</w:t>
        </w:r>
        <w:r>
          <w:rPr>
            <w:noProof/>
            <w:webHidden/>
          </w:rPr>
          <w:tab/>
        </w:r>
        <w:r>
          <w:rPr>
            <w:noProof/>
            <w:webHidden/>
          </w:rPr>
          <w:fldChar w:fldCharType="begin"/>
        </w:r>
        <w:r>
          <w:rPr>
            <w:noProof/>
            <w:webHidden/>
          </w:rPr>
          <w:instrText xml:space="preserve"> PAGEREF _Toc195001936 \h </w:instrText>
        </w:r>
        <w:r>
          <w:rPr>
            <w:noProof/>
            <w:webHidden/>
          </w:rPr>
        </w:r>
        <w:r>
          <w:rPr>
            <w:noProof/>
            <w:webHidden/>
          </w:rPr>
          <w:fldChar w:fldCharType="separate"/>
        </w:r>
        <w:r>
          <w:rPr>
            <w:noProof/>
            <w:webHidden/>
          </w:rPr>
          <w:t>60</w:t>
        </w:r>
        <w:r>
          <w:rPr>
            <w:noProof/>
            <w:webHidden/>
          </w:rPr>
          <w:fldChar w:fldCharType="end"/>
        </w:r>
      </w:hyperlink>
    </w:p>
    <w:p w14:paraId="6E75C037" w14:textId="143407B0"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7" w:history="1">
        <w:r w:rsidRPr="00397443">
          <w:rPr>
            <w:rStyle w:val="Hyperlink"/>
            <w:noProof/>
          </w:rPr>
          <w:t>6.6.1</w:t>
        </w:r>
        <w:r>
          <w:rPr>
            <w:rFonts w:asciiTheme="minorHAnsi" w:eastAsiaTheme="minorEastAsia" w:hAnsiTheme="minorHAnsi" w:cstheme="minorBidi"/>
            <w:noProof/>
            <w:color w:val="auto"/>
            <w:kern w:val="2"/>
            <w:sz w:val="24"/>
            <w14:ligatures w14:val="standardContextual"/>
          </w:rPr>
          <w:tab/>
        </w:r>
        <w:r w:rsidRPr="00397443">
          <w:rPr>
            <w:rStyle w:val="Hyperlink"/>
            <w:noProof/>
          </w:rPr>
          <w:t>Postharvest product containers</w:t>
        </w:r>
        <w:r>
          <w:rPr>
            <w:noProof/>
            <w:webHidden/>
          </w:rPr>
          <w:tab/>
        </w:r>
        <w:r>
          <w:rPr>
            <w:noProof/>
            <w:webHidden/>
          </w:rPr>
          <w:fldChar w:fldCharType="begin"/>
        </w:r>
        <w:r>
          <w:rPr>
            <w:noProof/>
            <w:webHidden/>
          </w:rPr>
          <w:instrText xml:space="preserve"> PAGEREF _Toc195001937 \h </w:instrText>
        </w:r>
        <w:r>
          <w:rPr>
            <w:noProof/>
            <w:webHidden/>
          </w:rPr>
        </w:r>
        <w:r>
          <w:rPr>
            <w:noProof/>
            <w:webHidden/>
          </w:rPr>
          <w:fldChar w:fldCharType="separate"/>
        </w:r>
        <w:r>
          <w:rPr>
            <w:noProof/>
            <w:webHidden/>
          </w:rPr>
          <w:t>60</w:t>
        </w:r>
        <w:r>
          <w:rPr>
            <w:noProof/>
            <w:webHidden/>
          </w:rPr>
          <w:fldChar w:fldCharType="end"/>
        </w:r>
      </w:hyperlink>
    </w:p>
    <w:p w14:paraId="365BEE26" w14:textId="0DE2463D"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38" w:history="1">
        <w:r w:rsidRPr="00397443">
          <w:rPr>
            <w:rStyle w:val="Hyperlink"/>
            <w:noProof/>
          </w:rPr>
          <w:t>6.6.2</w:t>
        </w:r>
        <w:r>
          <w:rPr>
            <w:rFonts w:asciiTheme="minorHAnsi" w:eastAsiaTheme="minorEastAsia" w:hAnsiTheme="minorHAnsi" w:cstheme="minorBidi"/>
            <w:noProof/>
            <w:color w:val="auto"/>
            <w:kern w:val="2"/>
            <w:sz w:val="24"/>
            <w14:ligatures w14:val="standardContextual"/>
          </w:rPr>
          <w:tab/>
        </w:r>
        <w:r w:rsidRPr="00397443">
          <w:rPr>
            <w:rStyle w:val="Hyperlink"/>
            <w:noProof/>
          </w:rPr>
          <w:t>Finished product containers, packaging materials and pallets</w:t>
        </w:r>
        <w:r>
          <w:rPr>
            <w:noProof/>
            <w:webHidden/>
          </w:rPr>
          <w:tab/>
        </w:r>
        <w:r>
          <w:rPr>
            <w:noProof/>
            <w:webHidden/>
          </w:rPr>
          <w:fldChar w:fldCharType="begin"/>
        </w:r>
        <w:r>
          <w:rPr>
            <w:noProof/>
            <w:webHidden/>
          </w:rPr>
          <w:instrText xml:space="preserve"> PAGEREF _Toc195001938 \h </w:instrText>
        </w:r>
        <w:r>
          <w:rPr>
            <w:noProof/>
            <w:webHidden/>
          </w:rPr>
        </w:r>
        <w:r>
          <w:rPr>
            <w:noProof/>
            <w:webHidden/>
          </w:rPr>
          <w:fldChar w:fldCharType="separate"/>
        </w:r>
        <w:r>
          <w:rPr>
            <w:noProof/>
            <w:webHidden/>
          </w:rPr>
          <w:t>60</w:t>
        </w:r>
        <w:r>
          <w:rPr>
            <w:noProof/>
            <w:webHidden/>
          </w:rPr>
          <w:fldChar w:fldCharType="end"/>
        </w:r>
      </w:hyperlink>
    </w:p>
    <w:p w14:paraId="7FCBFE7E" w14:textId="4C447286"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39" w:history="1">
        <w:r w:rsidRPr="00397443">
          <w:rPr>
            <w:rStyle w:val="Hyperlink"/>
            <w:noProof/>
          </w:rPr>
          <w:t>6.7</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facilities sanitary operations</w:t>
        </w:r>
        <w:r>
          <w:rPr>
            <w:noProof/>
            <w:webHidden/>
          </w:rPr>
          <w:tab/>
        </w:r>
        <w:r>
          <w:rPr>
            <w:noProof/>
            <w:webHidden/>
          </w:rPr>
          <w:fldChar w:fldCharType="begin"/>
        </w:r>
        <w:r>
          <w:rPr>
            <w:noProof/>
            <w:webHidden/>
          </w:rPr>
          <w:instrText xml:space="preserve"> PAGEREF _Toc195001939 \h </w:instrText>
        </w:r>
        <w:r>
          <w:rPr>
            <w:noProof/>
            <w:webHidden/>
          </w:rPr>
        </w:r>
        <w:r>
          <w:rPr>
            <w:noProof/>
            <w:webHidden/>
          </w:rPr>
          <w:fldChar w:fldCharType="separate"/>
        </w:r>
        <w:r>
          <w:rPr>
            <w:noProof/>
            <w:webHidden/>
          </w:rPr>
          <w:t>61</w:t>
        </w:r>
        <w:r>
          <w:rPr>
            <w:noProof/>
            <w:webHidden/>
          </w:rPr>
          <w:fldChar w:fldCharType="end"/>
        </w:r>
      </w:hyperlink>
    </w:p>
    <w:p w14:paraId="4FEF2E0B" w14:textId="4E21319B"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0" w:history="1">
        <w:r w:rsidRPr="00397443">
          <w:rPr>
            <w:rStyle w:val="Hyperlink"/>
            <w:noProof/>
          </w:rPr>
          <w:t>6.7.1</w:t>
        </w:r>
        <w:r>
          <w:rPr>
            <w:rFonts w:asciiTheme="minorHAnsi" w:eastAsiaTheme="minorEastAsia" w:hAnsiTheme="minorHAnsi" w:cstheme="minorBidi"/>
            <w:noProof/>
            <w:color w:val="auto"/>
            <w:kern w:val="2"/>
            <w:sz w:val="24"/>
            <w14:ligatures w14:val="standardContextual"/>
          </w:rPr>
          <w:tab/>
        </w:r>
        <w:r w:rsidRPr="00397443">
          <w:rPr>
            <w:rStyle w:val="Hyperlink"/>
            <w:noProof/>
          </w:rPr>
          <w:t>General Items for sanitary operations</w:t>
        </w:r>
        <w:r>
          <w:rPr>
            <w:noProof/>
            <w:webHidden/>
          </w:rPr>
          <w:tab/>
        </w:r>
        <w:r>
          <w:rPr>
            <w:noProof/>
            <w:webHidden/>
          </w:rPr>
          <w:fldChar w:fldCharType="begin"/>
        </w:r>
        <w:r>
          <w:rPr>
            <w:noProof/>
            <w:webHidden/>
          </w:rPr>
          <w:instrText xml:space="preserve"> PAGEREF _Toc195001940 \h </w:instrText>
        </w:r>
        <w:r>
          <w:rPr>
            <w:noProof/>
            <w:webHidden/>
          </w:rPr>
        </w:r>
        <w:r>
          <w:rPr>
            <w:noProof/>
            <w:webHidden/>
          </w:rPr>
          <w:fldChar w:fldCharType="separate"/>
        </w:r>
        <w:r>
          <w:rPr>
            <w:noProof/>
            <w:webHidden/>
          </w:rPr>
          <w:t>61</w:t>
        </w:r>
        <w:r>
          <w:rPr>
            <w:noProof/>
            <w:webHidden/>
          </w:rPr>
          <w:fldChar w:fldCharType="end"/>
        </w:r>
      </w:hyperlink>
    </w:p>
    <w:p w14:paraId="25C64905" w14:textId="21AE44A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1" w:history="1">
        <w:r w:rsidRPr="00397443">
          <w:rPr>
            <w:rStyle w:val="Hyperlink"/>
            <w:noProof/>
          </w:rPr>
          <w:t>6.7.2</w:t>
        </w:r>
        <w:r>
          <w:rPr>
            <w:rFonts w:asciiTheme="minorHAnsi" w:eastAsiaTheme="minorEastAsia" w:hAnsiTheme="minorHAnsi" w:cstheme="minorBidi"/>
            <w:noProof/>
            <w:color w:val="auto"/>
            <w:kern w:val="2"/>
            <w:sz w:val="24"/>
            <w14:ligatures w14:val="standardContextual"/>
          </w:rPr>
          <w:tab/>
        </w:r>
        <w:r w:rsidRPr="00397443">
          <w:rPr>
            <w:rStyle w:val="Hyperlink"/>
            <w:noProof/>
          </w:rPr>
          <w:t>Waste water disposal</w:t>
        </w:r>
        <w:r>
          <w:rPr>
            <w:noProof/>
            <w:webHidden/>
          </w:rPr>
          <w:tab/>
        </w:r>
        <w:r>
          <w:rPr>
            <w:noProof/>
            <w:webHidden/>
          </w:rPr>
          <w:fldChar w:fldCharType="begin"/>
        </w:r>
        <w:r>
          <w:rPr>
            <w:noProof/>
            <w:webHidden/>
          </w:rPr>
          <w:instrText xml:space="preserve"> PAGEREF _Toc195001941 \h </w:instrText>
        </w:r>
        <w:r>
          <w:rPr>
            <w:noProof/>
            <w:webHidden/>
          </w:rPr>
        </w:r>
        <w:r>
          <w:rPr>
            <w:noProof/>
            <w:webHidden/>
          </w:rPr>
          <w:fldChar w:fldCharType="separate"/>
        </w:r>
        <w:r>
          <w:rPr>
            <w:noProof/>
            <w:webHidden/>
          </w:rPr>
          <w:t>62</w:t>
        </w:r>
        <w:r>
          <w:rPr>
            <w:noProof/>
            <w:webHidden/>
          </w:rPr>
          <w:fldChar w:fldCharType="end"/>
        </w:r>
      </w:hyperlink>
    </w:p>
    <w:p w14:paraId="42EC034F" w14:textId="0C85CAB1"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2" w:history="1">
        <w:r w:rsidRPr="00397443">
          <w:rPr>
            <w:rStyle w:val="Hyperlink"/>
            <w:noProof/>
          </w:rPr>
          <w:t>6.7.3</w:t>
        </w:r>
        <w:r>
          <w:rPr>
            <w:rFonts w:asciiTheme="minorHAnsi" w:eastAsiaTheme="minorEastAsia" w:hAnsiTheme="minorHAnsi" w:cstheme="minorBidi"/>
            <w:noProof/>
            <w:color w:val="auto"/>
            <w:kern w:val="2"/>
            <w:sz w:val="24"/>
            <w14:ligatures w14:val="standardContextual"/>
          </w:rPr>
          <w:tab/>
        </w:r>
        <w:r w:rsidRPr="00397443">
          <w:rPr>
            <w:rStyle w:val="Hyperlink"/>
            <w:noProof/>
          </w:rPr>
          <w:t>Pest control</w:t>
        </w:r>
        <w:r>
          <w:rPr>
            <w:noProof/>
            <w:webHidden/>
          </w:rPr>
          <w:tab/>
        </w:r>
        <w:r>
          <w:rPr>
            <w:noProof/>
            <w:webHidden/>
          </w:rPr>
          <w:fldChar w:fldCharType="begin"/>
        </w:r>
        <w:r>
          <w:rPr>
            <w:noProof/>
            <w:webHidden/>
          </w:rPr>
          <w:instrText xml:space="preserve"> PAGEREF _Toc195001942 \h </w:instrText>
        </w:r>
        <w:r>
          <w:rPr>
            <w:noProof/>
            <w:webHidden/>
          </w:rPr>
        </w:r>
        <w:r>
          <w:rPr>
            <w:noProof/>
            <w:webHidden/>
          </w:rPr>
          <w:fldChar w:fldCharType="separate"/>
        </w:r>
        <w:r>
          <w:rPr>
            <w:noProof/>
            <w:webHidden/>
          </w:rPr>
          <w:t>62</w:t>
        </w:r>
        <w:r>
          <w:rPr>
            <w:noProof/>
            <w:webHidden/>
          </w:rPr>
          <w:fldChar w:fldCharType="end"/>
        </w:r>
      </w:hyperlink>
    </w:p>
    <w:p w14:paraId="7347B3E7" w14:textId="7045B48C"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43" w:history="1">
        <w:r w:rsidRPr="00397443">
          <w:rPr>
            <w:rStyle w:val="Hyperlink"/>
            <w:noProof/>
          </w:rPr>
          <w:t>6.8</w:t>
        </w:r>
        <w:r>
          <w:rPr>
            <w:rFonts w:asciiTheme="minorHAnsi" w:eastAsiaTheme="minorEastAsia" w:hAnsiTheme="minorHAnsi" w:cstheme="minorBidi"/>
            <w:noProof/>
            <w:color w:val="auto"/>
            <w:kern w:val="2"/>
            <w:sz w:val="24"/>
            <w14:ligatures w14:val="standardContextual"/>
          </w:rPr>
          <w:tab/>
        </w:r>
        <w:r w:rsidRPr="00397443">
          <w:rPr>
            <w:rStyle w:val="Hyperlink"/>
            <w:noProof/>
          </w:rPr>
          <w:t>Packinghouse and cooling facility sanitation</w:t>
        </w:r>
        <w:r>
          <w:rPr>
            <w:noProof/>
            <w:webHidden/>
          </w:rPr>
          <w:tab/>
        </w:r>
        <w:r>
          <w:rPr>
            <w:noProof/>
            <w:webHidden/>
          </w:rPr>
          <w:fldChar w:fldCharType="begin"/>
        </w:r>
        <w:r>
          <w:rPr>
            <w:noProof/>
            <w:webHidden/>
          </w:rPr>
          <w:instrText xml:space="preserve"> PAGEREF _Toc195001943 \h </w:instrText>
        </w:r>
        <w:r>
          <w:rPr>
            <w:noProof/>
            <w:webHidden/>
          </w:rPr>
        </w:r>
        <w:r>
          <w:rPr>
            <w:noProof/>
            <w:webHidden/>
          </w:rPr>
          <w:fldChar w:fldCharType="separate"/>
        </w:r>
        <w:r>
          <w:rPr>
            <w:noProof/>
            <w:webHidden/>
          </w:rPr>
          <w:t>64</w:t>
        </w:r>
        <w:r>
          <w:rPr>
            <w:noProof/>
            <w:webHidden/>
          </w:rPr>
          <w:fldChar w:fldCharType="end"/>
        </w:r>
      </w:hyperlink>
    </w:p>
    <w:p w14:paraId="20CDACB1" w14:textId="0C421694"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4" w:history="1">
        <w:r w:rsidRPr="00397443">
          <w:rPr>
            <w:rStyle w:val="Hyperlink"/>
            <w:noProof/>
          </w:rPr>
          <w:t>6.8.1</w:t>
        </w:r>
        <w:r>
          <w:rPr>
            <w:rFonts w:asciiTheme="minorHAnsi" w:eastAsiaTheme="minorEastAsia" w:hAnsiTheme="minorHAnsi" w:cstheme="minorBidi"/>
            <w:noProof/>
            <w:color w:val="auto"/>
            <w:kern w:val="2"/>
            <w:sz w:val="24"/>
            <w14:ligatures w14:val="standardContextual"/>
          </w:rPr>
          <w:tab/>
        </w:r>
        <w:r w:rsidRPr="00397443">
          <w:rPr>
            <w:rStyle w:val="Hyperlink"/>
            <w:noProof/>
          </w:rPr>
          <w:t>General facility sanitation</w:t>
        </w:r>
        <w:r>
          <w:rPr>
            <w:noProof/>
            <w:webHidden/>
          </w:rPr>
          <w:tab/>
        </w:r>
        <w:r>
          <w:rPr>
            <w:noProof/>
            <w:webHidden/>
          </w:rPr>
          <w:fldChar w:fldCharType="begin"/>
        </w:r>
        <w:r>
          <w:rPr>
            <w:noProof/>
            <w:webHidden/>
          </w:rPr>
          <w:instrText xml:space="preserve"> PAGEREF _Toc195001944 \h </w:instrText>
        </w:r>
        <w:r>
          <w:rPr>
            <w:noProof/>
            <w:webHidden/>
          </w:rPr>
        </w:r>
        <w:r>
          <w:rPr>
            <w:noProof/>
            <w:webHidden/>
          </w:rPr>
          <w:fldChar w:fldCharType="separate"/>
        </w:r>
        <w:r>
          <w:rPr>
            <w:noProof/>
            <w:webHidden/>
          </w:rPr>
          <w:t>64</w:t>
        </w:r>
        <w:r>
          <w:rPr>
            <w:noProof/>
            <w:webHidden/>
          </w:rPr>
          <w:fldChar w:fldCharType="end"/>
        </w:r>
      </w:hyperlink>
    </w:p>
    <w:p w14:paraId="0D66BAE0" w14:textId="5DC8B433"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5" w:history="1">
        <w:r w:rsidRPr="00397443">
          <w:rPr>
            <w:rStyle w:val="Hyperlink"/>
            <w:noProof/>
          </w:rPr>
          <w:t>6.8.2</w:t>
        </w:r>
        <w:r>
          <w:rPr>
            <w:rFonts w:asciiTheme="minorHAnsi" w:eastAsiaTheme="minorEastAsia" w:hAnsiTheme="minorHAnsi" w:cstheme="minorBidi"/>
            <w:noProof/>
            <w:color w:val="auto"/>
            <w:kern w:val="2"/>
            <w:sz w:val="24"/>
            <w14:ligatures w14:val="standardContextual"/>
          </w:rPr>
          <w:tab/>
        </w:r>
        <w:r w:rsidRPr="00397443">
          <w:rPr>
            <w:rStyle w:val="Hyperlink"/>
            <w:noProof/>
          </w:rPr>
          <w:t>Cooling facility sanitation</w:t>
        </w:r>
        <w:r>
          <w:rPr>
            <w:noProof/>
            <w:webHidden/>
          </w:rPr>
          <w:tab/>
        </w:r>
        <w:r>
          <w:rPr>
            <w:noProof/>
            <w:webHidden/>
          </w:rPr>
          <w:fldChar w:fldCharType="begin"/>
        </w:r>
        <w:r>
          <w:rPr>
            <w:noProof/>
            <w:webHidden/>
          </w:rPr>
          <w:instrText xml:space="preserve"> PAGEREF _Toc195001945 \h </w:instrText>
        </w:r>
        <w:r>
          <w:rPr>
            <w:noProof/>
            <w:webHidden/>
          </w:rPr>
        </w:r>
        <w:r>
          <w:rPr>
            <w:noProof/>
            <w:webHidden/>
          </w:rPr>
          <w:fldChar w:fldCharType="separate"/>
        </w:r>
        <w:r>
          <w:rPr>
            <w:noProof/>
            <w:webHidden/>
          </w:rPr>
          <w:t>65</w:t>
        </w:r>
        <w:r>
          <w:rPr>
            <w:noProof/>
            <w:webHidden/>
          </w:rPr>
          <w:fldChar w:fldCharType="end"/>
        </w:r>
      </w:hyperlink>
    </w:p>
    <w:p w14:paraId="391BDC2C" w14:textId="31B6D3F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6" w:history="1">
        <w:r w:rsidRPr="00397443">
          <w:rPr>
            <w:rStyle w:val="Hyperlink"/>
            <w:noProof/>
          </w:rPr>
          <w:t>6.8.3</w:t>
        </w:r>
        <w:r>
          <w:rPr>
            <w:rFonts w:asciiTheme="minorHAnsi" w:eastAsiaTheme="minorEastAsia" w:hAnsiTheme="minorHAnsi" w:cstheme="minorBidi"/>
            <w:noProof/>
            <w:color w:val="auto"/>
            <w:kern w:val="2"/>
            <w:sz w:val="24"/>
            <w14:ligatures w14:val="standardContextual"/>
          </w:rPr>
          <w:tab/>
        </w:r>
        <w:r w:rsidRPr="00397443">
          <w:rPr>
            <w:rStyle w:val="Hyperlink"/>
            <w:noProof/>
          </w:rPr>
          <w:t>Equipment sanitation</w:t>
        </w:r>
        <w:r>
          <w:rPr>
            <w:noProof/>
            <w:webHidden/>
          </w:rPr>
          <w:tab/>
        </w:r>
        <w:r>
          <w:rPr>
            <w:noProof/>
            <w:webHidden/>
          </w:rPr>
          <w:fldChar w:fldCharType="begin"/>
        </w:r>
        <w:r>
          <w:rPr>
            <w:noProof/>
            <w:webHidden/>
          </w:rPr>
          <w:instrText xml:space="preserve"> PAGEREF _Toc195001946 \h </w:instrText>
        </w:r>
        <w:r>
          <w:rPr>
            <w:noProof/>
            <w:webHidden/>
          </w:rPr>
        </w:r>
        <w:r>
          <w:rPr>
            <w:noProof/>
            <w:webHidden/>
          </w:rPr>
          <w:fldChar w:fldCharType="separate"/>
        </w:r>
        <w:r>
          <w:rPr>
            <w:noProof/>
            <w:webHidden/>
          </w:rPr>
          <w:t>65</w:t>
        </w:r>
        <w:r>
          <w:rPr>
            <w:noProof/>
            <w:webHidden/>
          </w:rPr>
          <w:fldChar w:fldCharType="end"/>
        </w:r>
      </w:hyperlink>
    </w:p>
    <w:p w14:paraId="7CDA51AE" w14:textId="600EA1C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7" w:history="1">
        <w:r w:rsidRPr="00397443">
          <w:rPr>
            <w:rStyle w:val="Hyperlink"/>
            <w:noProof/>
          </w:rPr>
          <w:t>6.8.4</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sanitation</w:t>
        </w:r>
        <w:r>
          <w:rPr>
            <w:noProof/>
            <w:webHidden/>
          </w:rPr>
          <w:tab/>
        </w:r>
        <w:r>
          <w:rPr>
            <w:noProof/>
            <w:webHidden/>
          </w:rPr>
          <w:fldChar w:fldCharType="begin"/>
        </w:r>
        <w:r>
          <w:rPr>
            <w:noProof/>
            <w:webHidden/>
          </w:rPr>
          <w:instrText xml:space="preserve"> PAGEREF _Toc195001947 \h </w:instrText>
        </w:r>
        <w:r>
          <w:rPr>
            <w:noProof/>
            <w:webHidden/>
          </w:rPr>
        </w:r>
        <w:r>
          <w:rPr>
            <w:noProof/>
            <w:webHidden/>
          </w:rPr>
          <w:fldChar w:fldCharType="separate"/>
        </w:r>
        <w:r>
          <w:rPr>
            <w:noProof/>
            <w:webHidden/>
          </w:rPr>
          <w:t>66</w:t>
        </w:r>
        <w:r>
          <w:rPr>
            <w:noProof/>
            <w:webHidden/>
          </w:rPr>
          <w:fldChar w:fldCharType="end"/>
        </w:r>
      </w:hyperlink>
    </w:p>
    <w:p w14:paraId="5E7C8E46" w14:textId="0784D29A"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48" w:history="1">
        <w:r w:rsidRPr="00397443">
          <w:rPr>
            <w:rStyle w:val="Hyperlink"/>
            <w:noProof/>
          </w:rPr>
          <w:t>6.8.5</w:t>
        </w:r>
        <w:r>
          <w:rPr>
            <w:rFonts w:asciiTheme="minorHAnsi" w:eastAsiaTheme="minorEastAsia" w:hAnsiTheme="minorHAnsi" w:cstheme="minorBidi"/>
            <w:noProof/>
            <w:color w:val="auto"/>
            <w:kern w:val="2"/>
            <w:sz w:val="24"/>
            <w14:ligatures w14:val="standardContextual"/>
          </w:rPr>
          <w:tab/>
        </w:r>
        <w:r w:rsidRPr="00397443">
          <w:rPr>
            <w:rStyle w:val="Hyperlink"/>
            <w:noProof/>
          </w:rPr>
          <w:t>Toilets and hand-washing stations waste disposal</w:t>
        </w:r>
        <w:r>
          <w:rPr>
            <w:noProof/>
            <w:webHidden/>
          </w:rPr>
          <w:tab/>
        </w:r>
        <w:r>
          <w:rPr>
            <w:noProof/>
            <w:webHidden/>
          </w:rPr>
          <w:fldChar w:fldCharType="begin"/>
        </w:r>
        <w:r>
          <w:rPr>
            <w:noProof/>
            <w:webHidden/>
          </w:rPr>
          <w:instrText xml:space="preserve"> PAGEREF _Toc195001948 \h </w:instrText>
        </w:r>
        <w:r>
          <w:rPr>
            <w:noProof/>
            <w:webHidden/>
          </w:rPr>
        </w:r>
        <w:r>
          <w:rPr>
            <w:noProof/>
            <w:webHidden/>
          </w:rPr>
          <w:fldChar w:fldCharType="separate"/>
        </w:r>
        <w:r>
          <w:rPr>
            <w:noProof/>
            <w:webHidden/>
          </w:rPr>
          <w:t>66</w:t>
        </w:r>
        <w:r>
          <w:rPr>
            <w:noProof/>
            <w:webHidden/>
          </w:rPr>
          <w:fldChar w:fldCharType="end"/>
        </w:r>
      </w:hyperlink>
    </w:p>
    <w:p w14:paraId="6B6AFC41" w14:textId="42C5C242"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49" w:history="1">
        <w:r w:rsidRPr="00397443">
          <w:rPr>
            <w:rStyle w:val="Hyperlink"/>
            <w:noProof/>
          </w:rPr>
          <w:t>6.9</w:t>
        </w:r>
        <w:r>
          <w:rPr>
            <w:rFonts w:asciiTheme="minorHAnsi" w:eastAsiaTheme="minorEastAsia" w:hAnsiTheme="minorHAnsi" w:cstheme="minorBidi"/>
            <w:noProof/>
            <w:color w:val="auto"/>
            <w:kern w:val="2"/>
            <w:sz w:val="24"/>
            <w14:ligatures w14:val="standardContextual"/>
          </w:rPr>
          <w:tab/>
        </w:r>
        <w:r w:rsidRPr="00397443">
          <w:rPr>
            <w:rStyle w:val="Hyperlink"/>
            <w:noProof/>
          </w:rPr>
          <w:t>Cold storage and warehousing</w:t>
        </w:r>
        <w:r>
          <w:rPr>
            <w:noProof/>
            <w:webHidden/>
          </w:rPr>
          <w:tab/>
        </w:r>
        <w:r>
          <w:rPr>
            <w:noProof/>
            <w:webHidden/>
          </w:rPr>
          <w:fldChar w:fldCharType="begin"/>
        </w:r>
        <w:r>
          <w:rPr>
            <w:noProof/>
            <w:webHidden/>
          </w:rPr>
          <w:instrText xml:space="preserve"> PAGEREF _Toc195001949 \h </w:instrText>
        </w:r>
        <w:r>
          <w:rPr>
            <w:noProof/>
            <w:webHidden/>
          </w:rPr>
        </w:r>
        <w:r>
          <w:rPr>
            <w:noProof/>
            <w:webHidden/>
          </w:rPr>
          <w:fldChar w:fldCharType="separate"/>
        </w:r>
        <w:r>
          <w:rPr>
            <w:noProof/>
            <w:webHidden/>
          </w:rPr>
          <w:t>67</w:t>
        </w:r>
        <w:r>
          <w:rPr>
            <w:noProof/>
            <w:webHidden/>
          </w:rPr>
          <w:fldChar w:fldCharType="end"/>
        </w:r>
      </w:hyperlink>
    </w:p>
    <w:p w14:paraId="025C27E1" w14:textId="525FCD97" w:rsidR="00DF51FA" w:rsidRDefault="00DF51FA">
      <w:pPr>
        <w:pStyle w:val="TOC2"/>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0" w:history="1">
        <w:r w:rsidRPr="00397443">
          <w:rPr>
            <w:rStyle w:val="Hyperlink"/>
            <w:noProof/>
          </w:rPr>
          <w:t>6.10</w:t>
        </w:r>
        <w:r>
          <w:rPr>
            <w:rFonts w:asciiTheme="minorHAnsi" w:eastAsiaTheme="minorEastAsia" w:hAnsiTheme="minorHAnsi" w:cstheme="minorBidi"/>
            <w:noProof/>
            <w:color w:val="auto"/>
            <w:kern w:val="2"/>
            <w:sz w:val="24"/>
            <w14:ligatures w14:val="standardContextual"/>
          </w:rPr>
          <w:tab/>
        </w:r>
        <w:r w:rsidRPr="00397443">
          <w:rPr>
            <w:rStyle w:val="Hyperlink"/>
            <w:noProof/>
          </w:rPr>
          <w:t>Transportation between packing/cooling facilities and retail</w:t>
        </w:r>
        <w:r>
          <w:rPr>
            <w:noProof/>
            <w:webHidden/>
          </w:rPr>
          <w:tab/>
        </w:r>
        <w:r>
          <w:rPr>
            <w:noProof/>
            <w:webHidden/>
          </w:rPr>
          <w:fldChar w:fldCharType="begin"/>
        </w:r>
        <w:r>
          <w:rPr>
            <w:noProof/>
            <w:webHidden/>
          </w:rPr>
          <w:instrText xml:space="preserve"> PAGEREF _Toc195001950 \h </w:instrText>
        </w:r>
        <w:r>
          <w:rPr>
            <w:noProof/>
            <w:webHidden/>
          </w:rPr>
        </w:r>
        <w:r>
          <w:rPr>
            <w:noProof/>
            <w:webHidden/>
          </w:rPr>
          <w:fldChar w:fldCharType="separate"/>
        </w:r>
        <w:r>
          <w:rPr>
            <w:noProof/>
            <w:webHidden/>
          </w:rPr>
          <w:t>68</w:t>
        </w:r>
        <w:r>
          <w:rPr>
            <w:noProof/>
            <w:webHidden/>
          </w:rPr>
          <w:fldChar w:fldCharType="end"/>
        </w:r>
      </w:hyperlink>
    </w:p>
    <w:p w14:paraId="24728356" w14:textId="285BCD9B"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1" w:history="1">
        <w:r w:rsidRPr="00397443">
          <w:rPr>
            <w:rStyle w:val="Hyperlink"/>
          </w:rPr>
          <w:t>7.0</w:t>
        </w:r>
        <w:r>
          <w:rPr>
            <w:rFonts w:asciiTheme="minorHAnsi" w:eastAsiaTheme="minorEastAsia" w:hAnsiTheme="minorHAnsi" w:cstheme="minorBidi"/>
            <w:bCs w:val="0"/>
            <w:smallCaps w:val="0"/>
            <w:color w:val="auto"/>
            <w:kern w:val="2"/>
            <w14:ligatures w14:val="standardContextual"/>
          </w:rPr>
          <w:tab/>
        </w:r>
        <w:r w:rsidRPr="00397443">
          <w:rPr>
            <w:rStyle w:val="Hyperlink"/>
          </w:rPr>
          <w:t>Traceability Program</w:t>
        </w:r>
        <w:r>
          <w:rPr>
            <w:webHidden/>
          </w:rPr>
          <w:tab/>
        </w:r>
        <w:r>
          <w:rPr>
            <w:webHidden/>
          </w:rPr>
          <w:fldChar w:fldCharType="begin"/>
        </w:r>
        <w:r>
          <w:rPr>
            <w:webHidden/>
          </w:rPr>
          <w:instrText xml:space="preserve"> PAGEREF _Toc195001951 \h </w:instrText>
        </w:r>
        <w:r>
          <w:rPr>
            <w:webHidden/>
          </w:rPr>
        </w:r>
        <w:r>
          <w:rPr>
            <w:webHidden/>
          </w:rPr>
          <w:fldChar w:fldCharType="separate"/>
        </w:r>
        <w:r>
          <w:rPr>
            <w:webHidden/>
          </w:rPr>
          <w:t>69</w:t>
        </w:r>
        <w:r>
          <w:rPr>
            <w:webHidden/>
          </w:rPr>
          <w:fldChar w:fldCharType="end"/>
        </w:r>
      </w:hyperlink>
    </w:p>
    <w:p w14:paraId="58252E3E" w14:textId="21270881"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52" w:history="1">
        <w:r w:rsidRPr="00397443">
          <w:rPr>
            <w:rStyle w:val="Hyperlink"/>
            <w:noProof/>
          </w:rPr>
          <w:t>7.1</w:t>
        </w:r>
        <w:r>
          <w:rPr>
            <w:rFonts w:asciiTheme="minorHAnsi" w:eastAsiaTheme="minorEastAsia" w:hAnsiTheme="minorHAnsi" w:cstheme="minorBidi"/>
            <w:noProof/>
            <w:color w:val="auto"/>
            <w:kern w:val="2"/>
            <w:sz w:val="24"/>
            <w14:ligatures w14:val="standardContextual"/>
          </w:rPr>
          <w:tab/>
        </w:r>
        <w:r w:rsidRPr="00397443">
          <w:rPr>
            <w:rStyle w:val="Hyperlink"/>
            <w:noProof/>
          </w:rPr>
          <w:t>CTEs and KDEs</w:t>
        </w:r>
        <w:r>
          <w:rPr>
            <w:noProof/>
            <w:webHidden/>
          </w:rPr>
          <w:tab/>
        </w:r>
        <w:r>
          <w:rPr>
            <w:noProof/>
            <w:webHidden/>
          </w:rPr>
          <w:fldChar w:fldCharType="begin"/>
        </w:r>
        <w:r>
          <w:rPr>
            <w:noProof/>
            <w:webHidden/>
          </w:rPr>
          <w:instrText xml:space="preserve"> PAGEREF _Toc195001952 \h </w:instrText>
        </w:r>
        <w:r>
          <w:rPr>
            <w:noProof/>
            <w:webHidden/>
          </w:rPr>
        </w:r>
        <w:r>
          <w:rPr>
            <w:noProof/>
            <w:webHidden/>
          </w:rPr>
          <w:fldChar w:fldCharType="separate"/>
        </w:r>
        <w:r>
          <w:rPr>
            <w:noProof/>
            <w:webHidden/>
          </w:rPr>
          <w:t>70</w:t>
        </w:r>
        <w:r>
          <w:rPr>
            <w:noProof/>
            <w:webHidden/>
          </w:rPr>
          <w:fldChar w:fldCharType="end"/>
        </w:r>
      </w:hyperlink>
    </w:p>
    <w:p w14:paraId="256BF39E" w14:textId="462CF548"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3" w:history="1">
        <w:r w:rsidRPr="00397443">
          <w:rPr>
            <w:rStyle w:val="Hyperlink"/>
            <w:noProof/>
          </w:rPr>
          <w:t>7.1.1</w:t>
        </w:r>
        <w:r>
          <w:rPr>
            <w:rFonts w:asciiTheme="minorHAnsi" w:eastAsiaTheme="minorEastAsia" w:hAnsiTheme="minorHAnsi" w:cstheme="minorBidi"/>
            <w:noProof/>
            <w:color w:val="auto"/>
            <w:kern w:val="2"/>
            <w:sz w:val="24"/>
            <w14:ligatures w14:val="standardContextual"/>
          </w:rPr>
          <w:tab/>
        </w:r>
        <w:r w:rsidRPr="00397443">
          <w:rPr>
            <w:rStyle w:val="Hyperlink"/>
            <w:noProof/>
          </w:rPr>
          <w:t>Harvesting</w:t>
        </w:r>
        <w:r>
          <w:rPr>
            <w:noProof/>
            <w:webHidden/>
          </w:rPr>
          <w:tab/>
        </w:r>
        <w:r>
          <w:rPr>
            <w:noProof/>
            <w:webHidden/>
          </w:rPr>
          <w:fldChar w:fldCharType="begin"/>
        </w:r>
        <w:r>
          <w:rPr>
            <w:noProof/>
            <w:webHidden/>
          </w:rPr>
          <w:instrText xml:space="preserve"> PAGEREF _Toc195001953 \h </w:instrText>
        </w:r>
        <w:r>
          <w:rPr>
            <w:noProof/>
            <w:webHidden/>
          </w:rPr>
        </w:r>
        <w:r>
          <w:rPr>
            <w:noProof/>
            <w:webHidden/>
          </w:rPr>
          <w:fldChar w:fldCharType="separate"/>
        </w:r>
        <w:r>
          <w:rPr>
            <w:noProof/>
            <w:webHidden/>
          </w:rPr>
          <w:t>70</w:t>
        </w:r>
        <w:r>
          <w:rPr>
            <w:noProof/>
            <w:webHidden/>
          </w:rPr>
          <w:fldChar w:fldCharType="end"/>
        </w:r>
      </w:hyperlink>
    </w:p>
    <w:p w14:paraId="396DA7E0" w14:textId="35A03362"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4" w:history="1">
        <w:r w:rsidRPr="00397443">
          <w:rPr>
            <w:rStyle w:val="Hyperlink"/>
            <w:noProof/>
          </w:rPr>
          <w:t>7.1.2</w:t>
        </w:r>
        <w:r>
          <w:rPr>
            <w:rFonts w:asciiTheme="minorHAnsi" w:eastAsiaTheme="minorEastAsia" w:hAnsiTheme="minorHAnsi" w:cstheme="minorBidi"/>
            <w:noProof/>
            <w:color w:val="auto"/>
            <w:kern w:val="2"/>
            <w:sz w:val="24"/>
            <w14:ligatures w14:val="standardContextual"/>
          </w:rPr>
          <w:tab/>
        </w:r>
        <w:r w:rsidRPr="00397443">
          <w:rPr>
            <w:rStyle w:val="Hyperlink"/>
            <w:noProof/>
          </w:rPr>
          <w:t>Cooling (before initial packing)</w:t>
        </w:r>
        <w:r>
          <w:rPr>
            <w:noProof/>
            <w:webHidden/>
          </w:rPr>
          <w:tab/>
        </w:r>
        <w:r>
          <w:rPr>
            <w:noProof/>
            <w:webHidden/>
          </w:rPr>
          <w:fldChar w:fldCharType="begin"/>
        </w:r>
        <w:r>
          <w:rPr>
            <w:noProof/>
            <w:webHidden/>
          </w:rPr>
          <w:instrText xml:space="preserve"> PAGEREF _Toc195001954 \h </w:instrText>
        </w:r>
        <w:r>
          <w:rPr>
            <w:noProof/>
            <w:webHidden/>
          </w:rPr>
        </w:r>
        <w:r>
          <w:rPr>
            <w:noProof/>
            <w:webHidden/>
          </w:rPr>
          <w:fldChar w:fldCharType="separate"/>
        </w:r>
        <w:r>
          <w:rPr>
            <w:noProof/>
            <w:webHidden/>
          </w:rPr>
          <w:t>71</w:t>
        </w:r>
        <w:r>
          <w:rPr>
            <w:noProof/>
            <w:webHidden/>
          </w:rPr>
          <w:fldChar w:fldCharType="end"/>
        </w:r>
      </w:hyperlink>
    </w:p>
    <w:p w14:paraId="3ECE0E0C" w14:textId="257FC209"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5" w:history="1">
        <w:r w:rsidRPr="00397443">
          <w:rPr>
            <w:rStyle w:val="Hyperlink"/>
            <w:noProof/>
          </w:rPr>
          <w:t>7.1.3</w:t>
        </w:r>
        <w:r>
          <w:rPr>
            <w:rFonts w:asciiTheme="minorHAnsi" w:eastAsiaTheme="minorEastAsia" w:hAnsiTheme="minorHAnsi" w:cstheme="minorBidi"/>
            <w:noProof/>
            <w:color w:val="auto"/>
            <w:kern w:val="2"/>
            <w:sz w:val="24"/>
            <w14:ligatures w14:val="standardContextual"/>
          </w:rPr>
          <w:tab/>
        </w:r>
        <w:r w:rsidRPr="00397443">
          <w:rPr>
            <w:rStyle w:val="Hyperlink"/>
            <w:noProof/>
          </w:rPr>
          <w:t>Initial packing</w:t>
        </w:r>
        <w:r>
          <w:rPr>
            <w:noProof/>
            <w:webHidden/>
          </w:rPr>
          <w:tab/>
        </w:r>
        <w:r>
          <w:rPr>
            <w:noProof/>
            <w:webHidden/>
          </w:rPr>
          <w:fldChar w:fldCharType="begin"/>
        </w:r>
        <w:r>
          <w:rPr>
            <w:noProof/>
            <w:webHidden/>
          </w:rPr>
          <w:instrText xml:space="preserve"> PAGEREF _Toc195001955 \h </w:instrText>
        </w:r>
        <w:r>
          <w:rPr>
            <w:noProof/>
            <w:webHidden/>
          </w:rPr>
        </w:r>
        <w:r>
          <w:rPr>
            <w:noProof/>
            <w:webHidden/>
          </w:rPr>
          <w:fldChar w:fldCharType="separate"/>
        </w:r>
        <w:r>
          <w:rPr>
            <w:noProof/>
            <w:webHidden/>
          </w:rPr>
          <w:t>71</w:t>
        </w:r>
        <w:r>
          <w:rPr>
            <w:noProof/>
            <w:webHidden/>
          </w:rPr>
          <w:fldChar w:fldCharType="end"/>
        </w:r>
      </w:hyperlink>
    </w:p>
    <w:p w14:paraId="01FDBBC1" w14:textId="62C8CDDE" w:rsidR="00DF51FA" w:rsidRDefault="00DF51FA">
      <w:pPr>
        <w:pStyle w:val="TOC3"/>
        <w:tabs>
          <w:tab w:val="left" w:pos="1181"/>
          <w:tab w:val="right" w:leader="dot" w:pos="9350"/>
        </w:tabs>
        <w:rPr>
          <w:rFonts w:asciiTheme="minorHAnsi" w:eastAsiaTheme="minorEastAsia" w:hAnsiTheme="minorHAnsi" w:cstheme="minorBidi"/>
          <w:noProof/>
          <w:color w:val="auto"/>
          <w:kern w:val="2"/>
          <w:sz w:val="24"/>
          <w14:ligatures w14:val="standardContextual"/>
        </w:rPr>
      </w:pPr>
      <w:hyperlink w:anchor="_Toc195001956" w:history="1">
        <w:r w:rsidRPr="00397443">
          <w:rPr>
            <w:rStyle w:val="Hyperlink"/>
            <w:noProof/>
          </w:rPr>
          <w:t>7.1.4</w:t>
        </w:r>
        <w:r>
          <w:rPr>
            <w:rFonts w:asciiTheme="minorHAnsi" w:eastAsiaTheme="minorEastAsia" w:hAnsiTheme="minorHAnsi" w:cstheme="minorBidi"/>
            <w:noProof/>
            <w:color w:val="auto"/>
            <w:kern w:val="2"/>
            <w:sz w:val="24"/>
            <w14:ligatures w14:val="standardContextual"/>
          </w:rPr>
          <w:tab/>
        </w:r>
        <w:r w:rsidRPr="00397443">
          <w:rPr>
            <w:rStyle w:val="Hyperlink"/>
            <w:noProof/>
          </w:rPr>
          <w:t>Shipping</w:t>
        </w:r>
        <w:r>
          <w:rPr>
            <w:noProof/>
            <w:webHidden/>
          </w:rPr>
          <w:tab/>
        </w:r>
        <w:r>
          <w:rPr>
            <w:noProof/>
            <w:webHidden/>
          </w:rPr>
          <w:fldChar w:fldCharType="begin"/>
        </w:r>
        <w:r>
          <w:rPr>
            <w:noProof/>
            <w:webHidden/>
          </w:rPr>
          <w:instrText xml:space="preserve"> PAGEREF _Toc195001956 \h </w:instrText>
        </w:r>
        <w:r>
          <w:rPr>
            <w:noProof/>
            <w:webHidden/>
          </w:rPr>
        </w:r>
        <w:r>
          <w:rPr>
            <w:noProof/>
            <w:webHidden/>
          </w:rPr>
          <w:fldChar w:fldCharType="separate"/>
        </w:r>
        <w:r>
          <w:rPr>
            <w:noProof/>
            <w:webHidden/>
          </w:rPr>
          <w:t>72</w:t>
        </w:r>
        <w:r>
          <w:rPr>
            <w:noProof/>
            <w:webHidden/>
          </w:rPr>
          <w:fldChar w:fldCharType="end"/>
        </w:r>
      </w:hyperlink>
    </w:p>
    <w:p w14:paraId="7E1882F9" w14:textId="3BD6AC25"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7" w:history="1">
        <w:r w:rsidRPr="00397443">
          <w:rPr>
            <w:rStyle w:val="Hyperlink"/>
          </w:rPr>
          <w:t>8.0</w:t>
        </w:r>
        <w:r>
          <w:rPr>
            <w:rFonts w:asciiTheme="minorHAnsi" w:eastAsiaTheme="minorEastAsia" w:hAnsiTheme="minorHAnsi" w:cstheme="minorBidi"/>
            <w:bCs w:val="0"/>
            <w:smallCaps w:val="0"/>
            <w:color w:val="auto"/>
            <w:kern w:val="2"/>
            <w14:ligatures w14:val="standardContextual"/>
          </w:rPr>
          <w:tab/>
        </w:r>
        <w:r w:rsidRPr="00397443">
          <w:rPr>
            <w:rStyle w:val="Hyperlink"/>
          </w:rPr>
          <w:t>Recall Program</w:t>
        </w:r>
        <w:r>
          <w:rPr>
            <w:webHidden/>
          </w:rPr>
          <w:tab/>
        </w:r>
        <w:r>
          <w:rPr>
            <w:webHidden/>
          </w:rPr>
          <w:fldChar w:fldCharType="begin"/>
        </w:r>
        <w:r>
          <w:rPr>
            <w:webHidden/>
          </w:rPr>
          <w:instrText xml:space="preserve"> PAGEREF _Toc195001957 \h </w:instrText>
        </w:r>
        <w:r>
          <w:rPr>
            <w:webHidden/>
          </w:rPr>
        </w:r>
        <w:r>
          <w:rPr>
            <w:webHidden/>
          </w:rPr>
          <w:fldChar w:fldCharType="separate"/>
        </w:r>
        <w:r>
          <w:rPr>
            <w:webHidden/>
          </w:rPr>
          <w:t>73</w:t>
        </w:r>
        <w:r>
          <w:rPr>
            <w:webHidden/>
          </w:rPr>
          <w:fldChar w:fldCharType="end"/>
        </w:r>
      </w:hyperlink>
    </w:p>
    <w:p w14:paraId="0D657C94" w14:textId="1322D2E9"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58" w:history="1">
        <w:r w:rsidRPr="00397443">
          <w:rPr>
            <w:rStyle w:val="Hyperlink"/>
          </w:rPr>
          <w:t>Additional Resources</w:t>
        </w:r>
        <w:r>
          <w:rPr>
            <w:webHidden/>
          </w:rPr>
          <w:tab/>
        </w:r>
        <w:r>
          <w:rPr>
            <w:webHidden/>
          </w:rPr>
          <w:fldChar w:fldCharType="begin"/>
        </w:r>
        <w:r>
          <w:rPr>
            <w:webHidden/>
          </w:rPr>
          <w:instrText xml:space="preserve"> PAGEREF _Toc195001958 \h </w:instrText>
        </w:r>
        <w:r>
          <w:rPr>
            <w:webHidden/>
          </w:rPr>
        </w:r>
        <w:r>
          <w:rPr>
            <w:webHidden/>
          </w:rPr>
          <w:fldChar w:fldCharType="separate"/>
        </w:r>
        <w:r>
          <w:rPr>
            <w:webHidden/>
          </w:rPr>
          <w:t>75</w:t>
        </w:r>
        <w:r>
          <w:rPr>
            <w:webHidden/>
          </w:rPr>
          <w:fldChar w:fldCharType="end"/>
        </w:r>
      </w:hyperlink>
    </w:p>
    <w:p w14:paraId="0968F663" w14:textId="297A2B8F"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59" w:history="1">
        <w:r w:rsidRPr="00397443">
          <w:rPr>
            <w:rStyle w:val="Hyperlink"/>
            <w:noProof/>
          </w:rPr>
          <w:t>8.1</w:t>
        </w:r>
        <w:r>
          <w:rPr>
            <w:rFonts w:asciiTheme="minorHAnsi" w:eastAsiaTheme="minorEastAsia" w:hAnsiTheme="minorHAnsi" w:cstheme="minorBidi"/>
            <w:noProof/>
            <w:color w:val="auto"/>
            <w:kern w:val="2"/>
            <w:sz w:val="24"/>
            <w14:ligatures w14:val="standardContextual"/>
          </w:rPr>
          <w:tab/>
        </w:r>
        <w:r w:rsidRPr="00397443">
          <w:rPr>
            <w:rStyle w:val="Hyperlink"/>
            <w:noProof/>
          </w:rPr>
          <w:t>Good Agricultural Practice Guidance Documents</w:t>
        </w:r>
        <w:r>
          <w:rPr>
            <w:noProof/>
            <w:webHidden/>
          </w:rPr>
          <w:tab/>
        </w:r>
        <w:r>
          <w:rPr>
            <w:noProof/>
            <w:webHidden/>
          </w:rPr>
          <w:fldChar w:fldCharType="begin"/>
        </w:r>
        <w:r>
          <w:rPr>
            <w:noProof/>
            <w:webHidden/>
          </w:rPr>
          <w:instrText xml:space="preserve"> PAGEREF _Toc195001959 \h </w:instrText>
        </w:r>
        <w:r>
          <w:rPr>
            <w:noProof/>
            <w:webHidden/>
          </w:rPr>
        </w:r>
        <w:r>
          <w:rPr>
            <w:noProof/>
            <w:webHidden/>
          </w:rPr>
          <w:fldChar w:fldCharType="separate"/>
        </w:r>
        <w:r>
          <w:rPr>
            <w:noProof/>
            <w:webHidden/>
          </w:rPr>
          <w:t>75</w:t>
        </w:r>
        <w:r>
          <w:rPr>
            <w:noProof/>
            <w:webHidden/>
          </w:rPr>
          <w:fldChar w:fldCharType="end"/>
        </w:r>
      </w:hyperlink>
    </w:p>
    <w:p w14:paraId="1AC0E56C" w14:textId="3C549909" w:rsidR="00DF51FA" w:rsidRDefault="00DF51FA">
      <w:pPr>
        <w:pStyle w:val="TOC2"/>
        <w:tabs>
          <w:tab w:val="right" w:leader="dot" w:pos="9350"/>
        </w:tabs>
        <w:rPr>
          <w:rFonts w:asciiTheme="minorHAnsi" w:eastAsiaTheme="minorEastAsia" w:hAnsiTheme="minorHAnsi" w:cstheme="minorBidi"/>
          <w:noProof/>
          <w:color w:val="auto"/>
          <w:kern w:val="2"/>
          <w:sz w:val="24"/>
          <w14:ligatures w14:val="standardContextual"/>
        </w:rPr>
      </w:pPr>
      <w:hyperlink w:anchor="_Toc195001960" w:history="1">
        <w:r w:rsidRPr="00397443">
          <w:rPr>
            <w:rStyle w:val="Hyperlink"/>
            <w:noProof/>
          </w:rPr>
          <w:t>8.2</w:t>
        </w:r>
        <w:r>
          <w:rPr>
            <w:rFonts w:asciiTheme="minorHAnsi" w:eastAsiaTheme="minorEastAsia" w:hAnsiTheme="minorHAnsi" w:cstheme="minorBidi"/>
            <w:noProof/>
            <w:color w:val="auto"/>
            <w:kern w:val="2"/>
            <w:sz w:val="24"/>
            <w14:ligatures w14:val="standardContextual"/>
          </w:rPr>
          <w:tab/>
        </w:r>
        <w:r w:rsidRPr="00397443">
          <w:rPr>
            <w:rStyle w:val="Hyperlink"/>
            <w:noProof/>
          </w:rPr>
          <w:t>Good Manufacturing Practices Guidance Documents</w:t>
        </w:r>
        <w:r>
          <w:rPr>
            <w:noProof/>
            <w:webHidden/>
          </w:rPr>
          <w:tab/>
        </w:r>
        <w:r>
          <w:rPr>
            <w:noProof/>
            <w:webHidden/>
          </w:rPr>
          <w:fldChar w:fldCharType="begin"/>
        </w:r>
        <w:r>
          <w:rPr>
            <w:noProof/>
            <w:webHidden/>
          </w:rPr>
          <w:instrText xml:space="preserve"> PAGEREF _Toc195001960 \h </w:instrText>
        </w:r>
        <w:r>
          <w:rPr>
            <w:noProof/>
            <w:webHidden/>
          </w:rPr>
        </w:r>
        <w:r>
          <w:rPr>
            <w:noProof/>
            <w:webHidden/>
          </w:rPr>
          <w:fldChar w:fldCharType="separate"/>
        </w:r>
        <w:r>
          <w:rPr>
            <w:noProof/>
            <w:webHidden/>
          </w:rPr>
          <w:t>75</w:t>
        </w:r>
        <w:r>
          <w:rPr>
            <w:noProof/>
            <w:webHidden/>
          </w:rPr>
          <w:fldChar w:fldCharType="end"/>
        </w:r>
      </w:hyperlink>
    </w:p>
    <w:p w14:paraId="752E0F36" w14:textId="53728D9D" w:rsidR="00DF51FA" w:rsidRDefault="00DF51FA">
      <w:pPr>
        <w:pStyle w:val="TOC1"/>
        <w:tabs>
          <w:tab w:val="right" w:leader="dot" w:pos="9350"/>
        </w:tabs>
        <w:rPr>
          <w:rFonts w:asciiTheme="minorHAnsi" w:eastAsiaTheme="minorEastAsia" w:hAnsiTheme="minorHAnsi" w:cstheme="minorBidi"/>
          <w:bCs w:val="0"/>
          <w:smallCaps w:val="0"/>
          <w:color w:val="auto"/>
          <w:kern w:val="2"/>
          <w14:ligatures w14:val="standardContextual"/>
        </w:rPr>
      </w:pPr>
      <w:hyperlink w:anchor="_Toc195001961" w:history="1">
        <w:r w:rsidRPr="00397443">
          <w:rPr>
            <w:rStyle w:val="Hyperlink"/>
          </w:rPr>
          <w:t>References</w:t>
        </w:r>
        <w:r>
          <w:rPr>
            <w:webHidden/>
          </w:rPr>
          <w:tab/>
        </w:r>
        <w:r>
          <w:rPr>
            <w:webHidden/>
          </w:rPr>
          <w:fldChar w:fldCharType="begin"/>
        </w:r>
        <w:r>
          <w:rPr>
            <w:webHidden/>
          </w:rPr>
          <w:instrText xml:space="preserve"> PAGEREF _Toc195001961 \h </w:instrText>
        </w:r>
        <w:r>
          <w:rPr>
            <w:webHidden/>
          </w:rPr>
        </w:r>
        <w:r>
          <w:rPr>
            <w:webHidden/>
          </w:rPr>
          <w:fldChar w:fldCharType="separate"/>
        </w:r>
        <w:r>
          <w:rPr>
            <w:webHidden/>
          </w:rPr>
          <w:t>77</w:t>
        </w:r>
        <w:r>
          <w:rPr>
            <w:webHidden/>
          </w:rPr>
          <w:fldChar w:fldCharType="end"/>
        </w:r>
      </w:hyperlink>
    </w:p>
    <w:p w14:paraId="5538527D" w14:textId="030A868D" w:rsidR="0073220B" w:rsidRPr="000100E4" w:rsidRDefault="003B6C9B">
      <w:pPr>
        <w:pStyle w:val="TOC2"/>
        <w:rPr>
          <w:noProof/>
          <w:color w:val="auto"/>
        </w:rPr>
      </w:pPr>
      <w:r w:rsidRPr="000100E4">
        <w:rPr>
          <w:color w:val="auto"/>
        </w:rPr>
        <w:fldChar w:fldCharType="end"/>
      </w:r>
    </w:p>
    <w:p w14:paraId="5538527E" w14:textId="77777777" w:rsidR="00F8261F" w:rsidRPr="000100E4" w:rsidRDefault="0073220B" w:rsidP="00B37DD9">
      <w:pPr>
        <w:pStyle w:val="Title"/>
        <w:rPr>
          <w:color w:val="auto"/>
        </w:rPr>
      </w:pPr>
      <w:r w:rsidRPr="000100E4">
        <w:rPr>
          <w:color w:val="auto"/>
        </w:rPr>
        <w:br w:type="page"/>
      </w:r>
    </w:p>
    <w:p w14:paraId="1E7B03FA" w14:textId="77777777" w:rsidR="009A2BC6" w:rsidRPr="000100E4" w:rsidRDefault="00F8261F" w:rsidP="00D52C19">
      <w:pPr>
        <w:pStyle w:val="Heading2"/>
        <w:numPr>
          <w:ilvl w:val="0"/>
          <w:numId w:val="0"/>
        </w:numPr>
      </w:pPr>
      <w:bookmarkStart w:id="1" w:name="_Toc195001879"/>
      <w:bookmarkStart w:id="2" w:name="_Toc323888183"/>
      <w:r w:rsidRPr="000100E4">
        <w:lastRenderedPageBreak/>
        <w:t>Acknowledgements:</w:t>
      </w:r>
      <w:bookmarkEnd w:id="1"/>
      <w:r w:rsidRPr="000100E4">
        <w:t xml:space="preserve"> </w:t>
      </w:r>
    </w:p>
    <w:p w14:paraId="5538527F" w14:textId="5D678DF8" w:rsidR="00F8261F" w:rsidRPr="000100E4" w:rsidRDefault="009A2BC6" w:rsidP="00D52C19">
      <w:pPr>
        <w:pStyle w:val="Heading2"/>
        <w:numPr>
          <w:ilvl w:val="0"/>
          <w:numId w:val="0"/>
        </w:numPr>
      </w:pPr>
      <w:bookmarkStart w:id="3" w:name="_Toc195001880"/>
      <w:r w:rsidRPr="000100E4">
        <w:t xml:space="preserve">2013 Version </w:t>
      </w:r>
      <w:r w:rsidR="00F8261F" w:rsidRPr="000100E4">
        <w:t>Contributors and Reviewers</w:t>
      </w:r>
      <w:bookmarkEnd w:id="2"/>
      <w:bookmarkEnd w:id="3"/>
      <w:r w:rsidRPr="000100E4">
        <w:t xml:space="preserve"> </w:t>
      </w:r>
    </w:p>
    <w:p w14:paraId="55385280" w14:textId="77777777" w:rsidR="00F8261F" w:rsidRPr="000100E4" w:rsidRDefault="00B073E4" w:rsidP="00CE04DB">
      <w:pPr>
        <w:pStyle w:val="BodyText"/>
        <w:rPr>
          <w:b/>
          <w:i/>
        </w:rPr>
      </w:pPr>
      <w:r w:rsidRPr="000100E4">
        <w:rPr>
          <w:b/>
          <w:i/>
        </w:rPr>
        <w:t>Financial support provid</w:t>
      </w:r>
      <w:r w:rsidR="00F8261F" w:rsidRPr="000100E4">
        <w:rPr>
          <w:b/>
          <w:i/>
        </w:rPr>
        <w:t xml:space="preserve">ed by: </w:t>
      </w:r>
    </w:p>
    <w:p w14:paraId="55385281" w14:textId="77777777" w:rsidR="00F8261F" w:rsidRPr="000100E4" w:rsidRDefault="00F8261F" w:rsidP="00CE04DB">
      <w:pPr>
        <w:pStyle w:val="BodyText"/>
        <w:spacing w:before="0" w:after="0"/>
      </w:pPr>
      <w:r w:rsidRPr="000100E4">
        <w:t>Produce Marketing Association</w:t>
      </w:r>
    </w:p>
    <w:p w14:paraId="55385282" w14:textId="77777777" w:rsidR="00F8261F" w:rsidRPr="000100E4" w:rsidRDefault="00F8261F" w:rsidP="00CE04DB">
      <w:pPr>
        <w:pStyle w:val="BodyText"/>
        <w:spacing w:before="0" w:after="0"/>
      </w:pPr>
      <w:r w:rsidRPr="000100E4">
        <w:t>Western Growers</w:t>
      </w:r>
    </w:p>
    <w:p w14:paraId="55385283" w14:textId="77777777" w:rsidR="00F8261F" w:rsidRPr="000100E4" w:rsidRDefault="00F8261F" w:rsidP="00CE04DB">
      <w:pPr>
        <w:pStyle w:val="BodyText"/>
        <w:rPr>
          <w:b/>
          <w:i/>
        </w:rPr>
      </w:pPr>
      <w:r w:rsidRPr="000100E4">
        <w:rPr>
          <w:b/>
          <w:i/>
        </w:rPr>
        <w:t>Facilitated by:</w:t>
      </w:r>
    </w:p>
    <w:p w14:paraId="55385284" w14:textId="77777777" w:rsidR="00F8261F" w:rsidRPr="000100E4" w:rsidRDefault="00F8261F" w:rsidP="00CE04DB">
      <w:pPr>
        <w:pStyle w:val="BodyText"/>
        <w:spacing w:before="0" w:after="0"/>
      </w:pPr>
      <w:r w:rsidRPr="000100E4">
        <w:t xml:space="preserve">Hank </w:t>
      </w:r>
      <w:proofErr w:type="spellStart"/>
      <w:r w:rsidRPr="000100E4">
        <w:t>Giclas</w:t>
      </w:r>
      <w:proofErr w:type="spellEnd"/>
      <w:r w:rsidRPr="000100E4">
        <w:t>, Western Growers</w:t>
      </w:r>
    </w:p>
    <w:p w14:paraId="55385285" w14:textId="77777777" w:rsidR="00F8261F" w:rsidRPr="000100E4" w:rsidRDefault="00F8261F" w:rsidP="00CE04DB">
      <w:pPr>
        <w:pStyle w:val="BodyText"/>
        <w:spacing w:before="0" w:after="0"/>
      </w:pPr>
      <w:r w:rsidRPr="000100E4">
        <w:t>David Gombas, United Fresh Produce Association</w:t>
      </w:r>
    </w:p>
    <w:p w14:paraId="55385286" w14:textId="77777777" w:rsidR="00F8261F" w:rsidRPr="000100E4" w:rsidRDefault="00F8261F" w:rsidP="00CE04DB">
      <w:pPr>
        <w:pStyle w:val="BodyText"/>
        <w:spacing w:before="0" w:after="0"/>
      </w:pPr>
      <w:r w:rsidRPr="000100E4">
        <w:t>Allison Moore, Fresh Produce Association of the Americas</w:t>
      </w:r>
    </w:p>
    <w:p w14:paraId="55385287" w14:textId="77777777" w:rsidR="00F8261F" w:rsidRPr="000100E4" w:rsidRDefault="00F8261F" w:rsidP="00CE04DB">
      <w:pPr>
        <w:pStyle w:val="BodyText"/>
        <w:spacing w:before="0" w:after="0"/>
      </w:pPr>
      <w:r w:rsidRPr="000100E4">
        <w:t>Robert Whitaker, Produce Marketing Association</w:t>
      </w:r>
    </w:p>
    <w:p w14:paraId="55385288" w14:textId="77777777" w:rsidR="00CE04DB" w:rsidRPr="000100E4" w:rsidRDefault="00CE04DB" w:rsidP="00CE04DB">
      <w:pPr>
        <w:pStyle w:val="BodyText"/>
        <w:rPr>
          <w:b/>
          <w:i/>
        </w:rPr>
        <w:sectPr w:rsidR="00CE04DB" w:rsidRPr="000100E4" w:rsidSect="001727BB">
          <w:footerReference w:type="default" r:id="rId13"/>
          <w:pgSz w:w="12240" w:h="15840" w:code="1"/>
          <w:pgMar w:top="1440" w:right="1440" w:bottom="1296" w:left="1440" w:header="1440" w:footer="720" w:gutter="0"/>
          <w:lnNumType w:countBy="1" w:restart="continuous"/>
          <w:pgNumType w:start="1"/>
          <w:cols w:space="720"/>
          <w:noEndnote/>
          <w:titlePg/>
          <w:docGrid w:linePitch="326"/>
        </w:sectPr>
      </w:pPr>
    </w:p>
    <w:p w14:paraId="55385289" w14:textId="77777777" w:rsidR="00B51BD9" w:rsidRPr="000100E4" w:rsidRDefault="00B51BD9" w:rsidP="00DE1075">
      <w:pPr>
        <w:pStyle w:val="BodyText"/>
        <w:spacing w:before="240"/>
        <w:rPr>
          <w:b/>
          <w:i/>
        </w:rPr>
      </w:pPr>
      <w:r w:rsidRPr="000100E4">
        <w:rPr>
          <w:b/>
          <w:i/>
        </w:rPr>
        <w:t>Industry, academic, public, and media participants:</w:t>
      </w:r>
    </w:p>
    <w:p w14:paraId="5538528A" w14:textId="77777777" w:rsidR="00B51BD9" w:rsidRPr="000100E4" w:rsidRDefault="00B51BD9" w:rsidP="00CE04DB">
      <w:pPr>
        <w:pStyle w:val="BodyText"/>
        <w:spacing w:before="0" w:after="0"/>
      </w:pPr>
      <w:r w:rsidRPr="000100E4">
        <w:t xml:space="preserve">Amber Bailey, </w:t>
      </w:r>
      <w:r w:rsidRPr="000100E4">
        <w:rPr>
          <w:i/>
        </w:rPr>
        <w:t>Canadian Horticultural Council</w:t>
      </w:r>
    </w:p>
    <w:p w14:paraId="5538528B" w14:textId="77777777" w:rsidR="00B51BD9" w:rsidRPr="000100E4" w:rsidRDefault="00B51BD9" w:rsidP="00CE04DB">
      <w:pPr>
        <w:pStyle w:val="BodyText"/>
        <w:spacing w:before="0" w:after="0"/>
      </w:pPr>
      <w:r w:rsidRPr="000100E4">
        <w:t xml:space="preserve">Ian Bessell, </w:t>
      </w:r>
      <w:r w:rsidRPr="000100E4">
        <w:rPr>
          <w:i/>
        </w:rPr>
        <w:t>ABC Research Laboratory</w:t>
      </w:r>
    </w:p>
    <w:p w14:paraId="5538528C" w14:textId="77777777" w:rsidR="00B51BD9" w:rsidRPr="000100E4" w:rsidRDefault="00B51BD9" w:rsidP="00CE04DB">
      <w:pPr>
        <w:pStyle w:val="BodyText"/>
        <w:spacing w:before="0" w:after="0"/>
      </w:pPr>
      <w:r w:rsidRPr="000100E4">
        <w:t xml:space="preserve">Mandi Bonney, </w:t>
      </w:r>
      <w:r w:rsidRPr="000100E4">
        <w:rPr>
          <w:i/>
        </w:rPr>
        <w:t>Combs Produce</w:t>
      </w:r>
    </w:p>
    <w:p w14:paraId="5538528D" w14:textId="77777777" w:rsidR="00B51BD9" w:rsidRPr="000100E4" w:rsidRDefault="00B51BD9" w:rsidP="00CE04DB">
      <w:pPr>
        <w:pStyle w:val="BodyText"/>
        <w:spacing w:before="0" w:after="0"/>
      </w:pPr>
      <w:r w:rsidRPr="000100E4">
        <w:t xml:space="preserve">Anthony Bozzo, </w:t>
      </w:r>
      <w:r w:rsidRPr="000100E4">
        <w:rPr>
          <w:i/>
        </w:rPr>
        <w:t>Custom Produce Sales</w:t>
      </w:r>
    </w:p>
    <w:p w14:paraId="5538528E" w14:textId="77777777" w:rsidR="00B51BD9" w:rsidRPr="000100E4" w:rsidRDefault="00B51BD9" w:rsidP="00CE04DB">
      <w:pPr>
        <w:pStyle w:val="BodyText"/>
        <w:spacing w:before="0" w:after="0"/>
        <w:rPr>
          <w:i/>
        </w:rPr>
      </w:pPr>
      <w:r w:rsidRPr="000100E4">
        <w:t xml:space="preserve">Jami Brock, </w:t>
      </w:r>
      <w:r w:rsidRPr="000100E4">
        <w:rPr>
          <w:i/>
        </w:rPr>
        <w:t>Taylor Farms</w:t>
      </w:r>
    </w:p>
    <w:p w14:paraId="5538528F" w14:textId="77777777" w:rsidR="00B51BD9" w:rsidRPr="000100E4" w:rsidRDefault="00B51BD9" w:rsidP="00CE04DB">
      <w:pPr>
        <w:pStyle w:val="BodyText"/>
        <w:spacing w:before="0" w:after="0"/>
        <w:rPr>
          <w:i/>
        </w:rPr>
      </w:pPr>
      <w:r w:rsidRPr="000100E4">
        <w:t xml:space="preserve">Monica Canales, </w:t>
      </w:r>
      <w:r w:rsidRPr="000100E4">
        <w:rPr>
          <w:i/>
        </w:rPr>
        <w:t xml:space="preserve">Valley Fruit &amp; Produce Co. </w:t>
      </w:r>
    </w:p>
    <w:p w14:paraId="55385290" w14:textId="77777777" w:rsidR="00B51BD9" w:rsidRPr="000100E4" w:rsidRDefault="00B51BD9" w:rsidP="00CE04DB">
      <w:pPr>
        <w:pStyle w:val="BodyText"/>
        <w:spacing w:before="0" w:after="0"/>
      </w:pPr>
      <w:r w:rsidRPr="000100E4">
        <w:t xml:space="preserve">John Chubbuck, </w:t>
      </w:r>
      <w:r w:rsidRPr="000100E4">
        <w:rPr>
          <w:i/>
        </w:rPr>
        <w:t>Westlake Produce</w:t>
      </w:r>
    </w:p>
    <w:p w14:paraId="55385291" w14:textId="77777777" w:rsidR="00B51BD9" w:rsidRPr="000100E4" w:rsidRDefault="00B51BD9" w:rsidP="00CE04DB">
      <w:pPr>
        <w:pStyle w:val="BodyText"/>
        <w:spacing w:before="0" w:after="0"/>
        <w:rPr>
          <w:i/>
        </w:rPr>
      </w:pPr>
      <w:r w:rsidRPr="000100E4">
        <w:t xml:space="preserve">William Colace, </w:t>
      </w:r>
      <w:r w:rsidRPr="000100E4">
        <w:rPr>
          <w:i/>
        </w:rPr>
        <w:t>Five Crowns Marketing</w:t>
      </w:r>
    </w:p>
    <w:p w14:paraId="55385292" w14:textId="77777777" w:rsidR="00B51BD9" w:rsidRPr="000100E4" w:rsidRDefault="00B51BD9" w:rsidP="00CE04DB">
      <w:pPr>
        <w:pStyle w:val="BodyText"/>
        <w:spacing w:before="0" w:after="0"/>
        <w:rPr>
          <w:i/>
        </w:rPr>
      </w:pPr>
      <w:r w:rsidRPr="000100E4">
        <w:t xml:space="preserve">Ray Connelly, </w:t>
      </w:r>
      <w:proofErr w:type="spellStart"/>
      <w:r w:rsidRPr="000100E4">
        <w:rPr>
          <w:i/>
        </w:rPr>
        <w:t>TrueTrac</w:t>
      </w:r>
      <w:proofErr w:type="spellEnd"/>
    </w:p>
    <w:p w14:paraId="55385293" w14:textId="77777777" w:rsidR="00B51BD9" w:rsidRPr="000100E4" w:rsidRDefault="00B51BD9" w:rsidP="00CE04DB">
      <w:pPr>
        <w:pStyle w:val="BodyText"/>
        <w:spacing w:before="0" w:after="0"/>
        <w:rPr>
          <w:i/>
        </w:rPr>
      </w:pPr>
      <w:r w:rsidRPr="000100E4">
        <w:t xml:space="preserve">Steve Couture, </w:t>
      </w:r>
      <w:r w:rsidRPr="000100E4">
        <w:rPr>
          <w:i/>
        </w:rPr>
        <w:t>Couture Farms</w:t>
      </w:r>
    </w:p>
    <w:p w14:paraId="55385294" w14:textId="77777777" w:rsidR="00B51BD9" w:rsidRPr="000100E4" w:rsidRDefault="00B51BD9" w:rsidP="00CE04DB">
      <w:pPr>
        <w:pStyle w:val="BodyText"/>
        <w:spacing w:before="0" w:after="0"/>
        <w:rPr>
          <w:i/>
          <w:lang w:val="fr-CA"/>
        </w:rPr>
      </w:pPr>
      <w:r w:rsidRPr="000100E4">
        <w:rPr>
          <w:lang w:val="fr-CA"/>
        </w:rPr>
        <w:t xml:space="preserve">Giovanni </w:t>
      </w:r>
      <w:proofErr w:type="spellStart"/>
      <w:r w:rsidRPr="000100E4">
        <w:rPr>
          <w:lang w:val="fr-CA"/>
        </w:rPr>
        <w:t>Danese</w:t>
      </w:r>
      <w:proofErr w:type="spellEnd"/>
      <w:r w:rsidRPr="000100E4">
        <w:rPr>
          <w:lang w:val="fr-CA"/>
        </w:rPr>
        <w:t xml:space="preserve">, </w:t>
      </w:r>
      <w:proofErr w:type="spellStart"/>
      <w:r w:rsidRPr="000100E4">
        <w:rPr>
          <w:i/>
          <w:lang w:val="fr-CA"/>
        </w:rPr>
        <w:t>Vandervoet</w:t>
      </w:r>
      <w:proofErr w:type="spellEnd"/>
      <w:r w:rsidRPr="000100E4">
        <w:rPr>
          <w:i/>
          <w:lang w:val="fr-CA"/>
        </w:rPr>
        <w:t xml:space="preserve"> &amp; Associates Inc. </w:t>
      </w:r>
    </w:p>
    <w:p w14:paraId="55385295" w14:textId="77777777" w:rsidR="00B51BD9" w:rsidRPr="000100E4" w:rsidRDefault="00B51BD9" w:rsidP="00CE04DB">
      <w:pPr>
        <w:pStyle w:val="BodyText"/>
        <w:spacing w:before="0" w:after="0"/>
        <w:rPr>
          <w:i/>
        </w:rPr>
      </w:pPr>
      <w:r w:rsidRPr="000100E4">
        <w:t xml:space="preserve">Angie Diaz, </w:t>
      </w:r>
      <w:r w:rsidRPr="000100E4">
        <w:rPr>
          <w:i/>
        </w:rPr>
        <w:t>Sahara Packing Company</w:t>
      </w:r>
    </w:p>
    <w:p w14:paraId="55385296" w14:textId="77777777" w:rsidR="00B51BD9" w:rsidRPr="000100E4" w:rsidRDefault="00B51BD9" w:rsidP="00CE04DB">
      <w:pPr>
        <w:pStyle w:val="BodyText"/>
        <w:spacing w:before="0" w:after="0"/>
        <w:rPr>
          <w:i/>
        </w:rPr>
      </w:pPr>
      <w:r w:rsidRPr="000100E4">
        <w:t xml:space="preserve">Emily Dickinson, </w:t>
      </w:r>
      <w:r w:rsidRPr="000100E4">
        <w:rPr>
          <w:i/>
        </w:rPr>
        <w:t>Canadian Horticultural Council</w:t>
      </w:r>
    </w:p>
    <w:p w14:paraId="55385297" w14:textId="77777777" w:rsidR="00B51BD9" w:rsidRPr="000100E4" w:rsidRDefault="00B51BD9" w:rsidP="00CE04DB">
      <w:pPr>
        <w:pStyle w:val="BodyText"/>
        <w:spacing w:before="0" w:after="0"/>
        <w:rPr>
          <w:i/>
        </w:rPr>
      </w:pPr>
      <w:r w:rsidRPr="000100E4">
        <w:t xml:space="preserve">Milinda Dwyer, </w:t>
      </w:r>
      <w:r w:rsidRPr="000100E4">
        <w:rPr>
          <w:i/>
        </w:rPr>
        <w:t>Costco Wholesale</w:t>
      </w:r>
    </w:p>
    <w:p w14:paraId="55385298" w14:textId="77777777" w:rsidR="00B51BD9" w:rsidRPr="000100E4" w:rsidRDefault="00B51BD9" w:rsidP="00CE04DB">
      <w:pPr>
        <w:pStyle w:val="BodyText"/>
        <w:spacing w:before="0" w:after="0"/>
        <w:rPr>
          <w:i/>
        </w:rPr>
      </w:pPr>
      <w:r w:rsidRPr="000100E4">
        <w:t xml:space="preserve">Barry </w:t>
      </w:r>
      <w:proofErr w:type="spellStart"/>
      <w:r w:rsidRPr="000100E4">
        <w:t>Eisenber</w:t>
      </w:r>
      <w:proofErr w:type="spellEnd"/>
      <w:r w:rsidRPr="000100E4">
        <w:t xml:space="preserve">, </w:t>
      </w:r>
      <w:r w:rsidRPr="000100E4">
        <w:rPr>
          <w:i/>
        </w:rPr>
        <w:t>United Fresh</w:t>
      </w:r>
      <w:r w:rsidR="003F2721" w:rsidRPr="000100E4">
        <w:rPr>
          <w:i/>
        </w:rPr>
        <w:t xml:space="preserve"> Produce Association</w:t>
      </w:r>
    </w:p>
    <w:p w14:paraId="55385299" w14:textId="77777777" w:rsidR="00B51BD9" w:rsidRPr="000100E4" w:rsidRDefault="00B51BD9" w:rsidP="00CE04DB">
      <w:pPr>
        <w:pStyle w:val="BodyText"/>
        <w:spacing w:before="0" w:after="0"/>
      </w:pPr>
      <w:r w:rsidRPr="000100E4">
        <w:t xml:space="preserve">Mario Estrada, </w:t>
      </w:r>
      <w:r w:rsidRPr="000100E4">
        <w:rPr>
          <w:i/>
        </w:rPr>
        <w:t>Markon</w:t>
      </w:r>
    </w:p>
    <w:p w14:paraId="5538529A" w14:textId="77777777" w:rsidR="00B51BD9" w:rsidRPr="000100E4" w:rsidRDefault="00B51BD9" w:rsidP="00CE04DB">
      <w:pPr>
        <w:pStyle w:val="BodyText"/>
        <w:spacing w:before="0" w:after="0"/>
        <w:rPr>
          <w:i/>
        </w:rPr>
      </w:pPr>
      <w:r w:rsidRPr="000100E4">
        <w:t xml:space="preserve">Imme Fernandez, </w:t>
      </w:r>
      <w:r w:rsidRPr="000100E4">
        <w:rPr>
          <w:i/>
        </w:rPr>
        <w:t>H. Brooks &amp; Company</w:t>
      </w:r>
    </w:p>
    <w:p w14:paraId="5538529B" w14:textId="77777777" w:rsidR="00B51BD9" w:rsidRPr="000100E4" w:rsidRDefault="00B51BD9" w:rsidP="00CE04DB">
      <w:pPr>
        <w:pStyle w:val="BodyText"/>
        <w:spacing w:before="0" w:after="0"/>
        <w:rPr>
          <w:i/>
        </w:rPr>
      </w:pPr>
      <w:r w:rsidRPr="000100E4">
        <w:t xml:space="preserve">Bonnie Fernandez-Fenaroli, </w:t>
      </w:r>
      <w:r w:rsidRPr="000100E4">
        <w:rPr>
          <w:i/>
        </w:rPr>
        <w:t>Center for Produce Safety</w:t>
      </w:r>
    </w:p>
    <w:p w14:paraId="5538529C" w14:textId="77777777" w:rsidR="00B51BD9" w:rsidRPr="000100E4" w:rsidRDefault="00B51BD9" w:rsidP="00CE04DB">
      <w:pPr>
        <w:pStyle w:val="BodyText"/>
        <w:spacing w:before="0" w:after="0"/>
        <w:rPr>
          <w:i/>
        </w:rPr>
      </w:pPr>
      <w:r w:rsidRPr="000100E4">
        <w:t xml:space="preserve">Wendy Fink-Weber, </w:t>
      </w:r>
      <w:r w:rsidRPr="000100E4">
        <w:rPr>
          <w:i/>
        </w:rPr>
        <w:t xml:space="preserve">Western Growers </w:t>
      </w:r>
    </w:p>
    <w:p w14:paraId="5538529D" w14:textId="77777777" w:rsidR="00B51BD9" w:rsidRPr="000100E4" w:rsidRDefault="00B51BD9" w:rsidP="00CE04DB">
      <w:pPr>
        <w:pStyle w:val="BodyText"/>
        <w:spacing w:before="0" w:after="0"/>
        <w:rPr>
          <w:i/>
        </w:rPr>
      </w:pPr>
      <w:r w:rsidRPr="000100E4">
        <w:t xml:space="preserve">Paul Fleming, </w:t>
      </w:r>
      <w:r w:rsidRPr="000100E4">
        <w:rPr>
          <w:i/>
        </w:rPr>
        <w:t>Frey Farms</w:t>
      </w:r>
    </w:p>
    <w:p w14:paraId="5538529E" w14:textId="77777777" w:rsidR="00B51BD9" w:rsidRPr="000100E4" w:rsidRDefault="00B51BD9" w:rsidP="00CE04DB">
      <w:pPr>
        <w:pStyle w:val="BodyText"/>
        <w:spacing w:before="0" w:after="0"/>
        <w:rPr>
          <w:i/>
        </w:rPr>
      </w:pPr>
      <w:r w:rsidRPr="000100E4">
        <w:t xml:space="preserve">Bruce Frasier, </w:t>
      </w:r>
      <w:proofErr w:type="spellStart"/>
      <w:r w:rsidRPr="000100E4">
        <w:rPr>
          <w:i/>
        </w:rPr>
        <w:t>Dixondale</w:t>
      </w:r>
      <w:proofErr w:type="spellEnd"/>
      <w:r w:rsidRPr="000100E4">
        <w:rPr>
          <w:i/>
        </w:rPr>
        <w:t xml:space="preserve"> Farms</w:t>
      </w:r>
    </w:p>
    <w:p w14:paraId="5538529F" w14:textId="77777777" w:rsidR="00B51BD9" w:rsidRPr="000100E4" w:rsidRDefault="00B51BD9" w:rsidP="00CE04DB">
      <w:pPr>
        <w:pStyle w:val="BodyText"/>
        <w:spacing w:before="0" w:after="0"/>
        <w:rPr>
          <w:i/>
        </w:rPr>
      </w:pPr>
      <w:r w:rsidRPr="000100E4">
        <w:t xml:space="preserve">Kathy Gibbons, </w:t>
      </w:r>
      <w:r w:rsidRPr="000100E4">
        <w:rPr>
          <w:i/>
        </w:rPr>
        <w:t>Great American Media Services</w:t>
      </w:r>
    </w:p>
    <w:p w14:paraId="553852A0" w14:textId="77777777" w:rsidR="00B51BD9" w:rsidRPr="000100E4" w:rsidRDefault="00B51BD9" w:rsidP="00CE04DB">
      <w:pPr>
        <w:pStyle w:val="BodyText"/>
        <w:spacing w:before="0" w:after="0"/>
        <w:rPr>
          <w:i/>
        </w:rPr>
      </w:pPr>
      <w:r w:rsidRPr="000100E4">
        <w:t xml:space="preserve">Erin Grether, </w:t>
      </w:r>
      <w:r w:rsidRPr="000100E4">
        <w:rPr>
          <w:i/>
        </w:rPr>
        <w:t>United Fresh Produce Association</w:t>
      </w:r>
    </w:p>
    <w:p w14:paraId="553852A1" w14:textId="77777777" w:rsidR="00B51BD9" w:rsidRPr="000100E4" w:rsidRDefault="00B51BD9" w:rsidP="00CE04DB">
      <w:pPr>
        <w:pStyle w:val="BodyText"/>
        <w:spacing w:before="0" w:after="0"/>
        <w:rPr>
          <w:i/>
        </w:rPr>
      </w:pPr>
      <w:r w:rsidRPr="000100E4">
        <w:t xml:space="preserve">Michelle </w:t>
      </w:r>
      <w:proofErr w:type="spellStart"/>
      <w:r w:rsidRPr="000100E4">
        <w:t>Gustwick</w:t>
      </w:r>
      <w:proofErr w:type="spellEnd"/>
      <w:r w:rsidRPr="000100E4">
        <w:t xml:space="preserve">, </w:t>
      </w:r>
      <w:r w:rsidRPr="000100E4">
        <w:rPr>
          <w:i/>
        </w:rPr>
        <w:t>Sandstone Marketing, Inc.</w:t>
      </w:r>
    </w:p>
    <w:p w14:paraId="553852A2" w14:textId="77777777" w:rsidR="00B51BD9" w:rsidRPr="000100E4" w:rsidRDefault="00B51BD9" w:rsidP="00CE04DB">
      <w:pPr>
        <w:pStyle w:val="BodyText"/>
        <w:spacing w:before="0" w:after="0"/>
        <w:rPr>
          <w:i/>
        </w:rPr>
      </w:pPr>
      <w:r w:rsidRPr="000100E4">
        <w:t xml:space="preserve">Johanna Hepner, </w:t>
      </w:r>
      <w:r w:rsidRPr="000100E4">
        <w:rPr>
          <w:i/>
        </w:rPr>
        <w:t>Produce Marketing Association</w:t>
      </w:r>
    </w:p>
    <w:p w14:paraId="553852A3" w14:textId="77777777" w:rsidR="00B51BD9" w:rsidRPr="000100E4" w:rsidRDefault="00B51BD9" w:rsidP="00CE04DB">
      <w:pPr>
        <w:pStyle w:val="BodyText"/>
        <w:spacing w:before="0" w:after="0"/>
        <w:rPr>
          <w:i/>
        </w:rPr>
      </w:pPr>
      <w:r w:rsidRPr="000100E4">
        <w:t xml:space="preserve">Jim Hollyer, </w:t>
      </w:r>
      <w:r w:rsidRPr="000100E4">
        <w:rPr>
          <w:i/>
        </w:rPr>
        <w:t xml:space="preserve">University of Hawaii </w:t>
      </w:r>
    </w:p>
    <w:p w14:paraId="553852A4" w14:textId="77777777" w:rsidR="00B51BD9" w:rsidRPr="000100E4" w:rsidRDefault="00B51BD9" w:rsidP="00CE04DB">
      <w:pPr>
        <w:pStyle w:val="BodyText"/>
        <w:spacing w:before="0" w:after="0"/>
        <w:rPr>
          <w:i/>
        </w:rPr>
      </w:pPr>
      <w:proofErr w:type="spellStart"/>
      <w:r w:rsidRPr="000100E4">
        <w:t>Nushine</w:t>
      </w:r>
      <w:proofErr w:type="spellEnd"/>
      <w:r w:rsidRPr="000100E4">
        <w:t xml:space="preserve"> Hosseini, </w:t>
      </w:r>
      <w:r w:rsidRPr="000100E4">
        <w:rPr>
          <w:i/>
        </w:rPr>
        <w:t>Del Monte Fresh Produce</w:t>
      </w:r>
    </w:p>
    <w:p w14:paraId="553852A5" w14:textId="77777777" w:rsidR="00B51BD9" w:rsidRPr="000100E4" w:rsidRDefault="00B51BD9" w:rsidP="00CE04DB">
      <w:pPr>
        <w:pStyle w:val="BodyText"/>
        <w:spacing w:before="0" w:after="0"/>
        <w:rPr>
          <w:i/>
        </w:rPr>
      </w:pPr>
      <w:r w:rsidRPr="000100E4">
        <w:t xml:space="preserve">Dana Johnson, </w:t>
      </w:r>
      <w:r w:rsidRPr="000100E4">
        <w:rPr>
          <w:i/>
        </w:rPr>
        <w:t>Birko</w:t>
      </w:r>
    </w:p>
    <w:p w14:paraId="553852A6" w14:textId="3E9D3563" w:rsidR="00B51BD9" w:rsidRPr="000100E4" w:rsidRDefault="00B51BD9" w:rsidP="00CE04DB">
      <w:pPr>
        <w:pStyle w:val="BodyText"/>
        <w:spacing w:before="0" w:after="0"/>
        <w:rPr>
          <w:i/>
        </w:rPr>
      </w:pPr>
      <w:r w:rsidRPr="000100E4">
        <w:t xml:space="preserve">Sharan </w:t>
      </w:r>
      <w:r w:rsidR="00F525F2">
        <w:t>L</w:t>
      </w:r>
      <w:r w:rsidRPr="000100E4">
        <w:t xml:space="preserve">anini, </w:t>
      </w:r>
      <w:r w:rsidRPr="000100E4">
        <w:rPr>
          <w:i/>
        </w:rPr>
        <w:t>Fresh Express</w:t>
      </w:r>
    </w:p>
    <w:p w14:paraId="553852A7" w14:textId="77777777" w:rsidR="00B51BD9" w:rsidRPr="000100E4" w:rsidRDefault="00B51BD9" w:rsidP="00CE04DB">
      <w:pPr>
        <w:pStyle w:val="BodyText"/>
        <w:spacing w:before="0" w:after="0"/>
        <w:rPr>
          <w:i/>
        </w:rPr>
      </w:pPr>
      <w:r w:rsidRPr="000100E4">
        <w:t xml:space="preserve">Lance LeVake, </w:t>
      </w:r>
      <w:r w:rsidRPr="000100E4">
        <w:rPr>
          <w:i/>
        </w:rPr>
        <w:t>ATB Packing Co.</w:t>
      </w:r>
    </w:p>
    <w:p w14:paraId="553852A8" w14:textId="77777777" w:rsidR="00B51BD9" w:rsidRPr="000100E4" w:rsidRDefault="00B51BD9" w:rsidP="00CE04DB">
      <w:pPr>
        <w:pStyle w:val="BodyText"/>
        <w:spacing w:before="0" w:after="0"/>
        <w:rPr>
          <w:i/>
        </w:rPr>
      </w:pPr>
      <w:r w:rsidRPr="000100E4">
        <w:t xml:space="preserve">Jasmine Long, </w:t>
      </w:r>
      <w:r w:rsidRPr="000100E4">
        <w:rPr>
          <w:i/>
        </w:rPr>
        <w:t>Publix Super Markets</w:t>
      </w:r>
    </w:p>
    <w:p w14:paraId="553852A9" w14:textId="77777777" w:rsidR="00B51BD9" w:rsidRPr="000100E4" w:rsidRDefault="00B51BD9" w:rsidP="00CE04DB">
      <w:pPr>
        <w:pStyle w:val="BodyText"/>
        <w:spacing w:before="0" w:after="0"/>
        <w:rPr>
          <w:i/>
        </w:rPr>
      </w:pPr>
      <w:r w:rsidRPr="000100E4">
        <w:t xml:space="preserve">Teressa Lopez, </w:t>
      </w:r>
      <w:r w:rsidRPr="000100E4">
        <w:rPr>
          <w:i/>
        </w:rPr>
        <w:t>Arizona Leafy Greens Marketing Agreement</w:t>
      </w:r>
    </w:p>
    <w:p w14:paraId="553852AA" w14:textId="77777777" w:rsidR="00B51BD9" w:rsidRPr="000100E4" w:rsidRDefault="00B51BD9" w:rsidP="00CE04DB">
      <w:pPr>
        <w:pStyle w:val="BodyText"/>
        <w:spacing w:before="0" w:after="0"/>
        <w:rPr>
          <w:i/>
        </w:rPr>
      </w:pPr>
      <w:r w:rsidRPr="000100E4">
        <w:t xml:space="preserve">Matt Mandel, </w:t>
      </w:r>
      <w:proofErr w:type="spellStart"/>
      <w:r w:rsidRPr="000100E4">
        <w:rPr>
          <w:i/>
        </w:rPr>
        <w:t>SunFed</w:t>
      </w:r>
      <w:proofErr w:type="spellEnd"/>
    </w:p>
    <w:p w14:paraId="553852AB" w14:textId="77777777" w:rsidR="00B51BD9" w:rsidRPr="000100E4" w:rsidRDefault="00B51BD9" w:rsidP="00CE04DB">
      <w:pPr>
        <w:pStyle w:val="BodyText"/>
        <w:spacing w:before="0" w:after="0"/>
        <w:rPr>
          <w:i/>
        </w:rPr>
      </w:pPr>
      <w:r w:rsidRPr="000100E4">
        <w:t xml:space="preserve">Mario A. Martinez, </w:t>
      </w:r>
      <w:r w:rsidRPr="000100E4">
        <w:rPr>
          <w:i/>
        </w:rPr>
        <w:t xml:space="preserve">Colorful Harvest, LLC. </w:t>
      </w:r>
    </w:p>
    <w:p w14:paraId="553852AC" w14:textId="77777777" w:rsidR="00B51BD9" w:rsidRPr="000100E4" w:rsidRDefault="00B51BD9" w:rsidP="00CE04DB">
      <w:pPr>
        <w:pStyle w:val="BodyText"/>
        <w:spacing w:before="0" w:after="0"/>
        <w:rPr>
          <w:i/>
        </w:rPr>
      </w:pPr>
      <w:r w:rsidRPr="000100E4">
        <w:t xml:space="preserve">Laura Mills, </w:t>
      </w:r>
      <w:r w:rsidRPr="000100E4">
        <w:rPr>
          <w:i/>
        </w:rPr>
        <w:t>LGM Consulting</w:t>
      </w:r>
    </w:p>
    <w:p w14:paraId="553852AD" w14:textId="77777777" w:rsidR="00B51BD9" w:rsidRPr="000100E4" w:rsidRDefault="00B51BD9" w:rsidP="00CE04DB">
      <w:pPr>
        <w:pStyle w:val="BodyText"/>
        <w:spacing w:before="0" w:after="0"/>
        <w:rPr>
          <w:i/>
        </w:rPr>
      </w:pPr>
      <w:r w:rsidRPr="000100E4">
        <w:t xml:space="preserve">Martha Montoya, </w:t>
      </w:r>
      <w:r w:rsidRPr="000100E4">
        <w:rPr>
          <w:i/>
        </w:rPr>
        <w:t xml:space="preserve">Los </w:t>
      </w:r>
      <w:proofErr w:type="spellStart"/>
      <w:r w:rsidRPr="000100E4">
        <w:rPr>
          <w:i/>
        </w:rPr>
        <w:t>Kitos</w:t>
      </w:r>
      <w:proofErr w:type="spellEnd"/>
      <w:r w:rsidRPr="000100E4">
        <w:rPr>
          <w:i/>
        </w:rPr>
        <w:t xml:space="preserve"> Produce</w:t>
      </w:r>
    </w:p>
    <w:p w14:paraId="553852AE" w14:textId="77777777" w:rsidR="00B51BD9" w:rsidRPr="000100E4" w:rsidRDefault="00B51BD9" w:rsidP="00CE04DB">
      <w:pPr>
        <w:pStyle w:val="BodyText"/>
        <w:spacing w:before="0" w:after="0"/>
        <w:rPr>
          <w:i/>
        </w:rPr>
      </w:pPr>
      <w:r w:rsidRPr="000100E4">
        <w:t xml:space="preserve">Tim Nell, </w:t>
      </w:r>
      <w:r w:rsidRPr="000100E4">
        <w:rPr>
          <w:i/>
        </w:rPr>
        <w:t>The Kroger Co.</w:t>
      </w:r>
    </w:p>
    <w:p w14:paraId="553852AF" w14:textId="77777777" w:rsidR="00B51BD9" w:rsidRPr="000100E4" w:rsidRDefault="00B51BD9" w:rsidP="00CE04DB">
      <w:pPr>
        <w:pStyle w:val="BodyText"/>
        <w:spacing w:before="0" w:after="0"/>
        <w:rPr>
          <w:i/>
        </w:rPr>
      </w:pPr>
      <w:r w:rsidRPr="000100E4">
        <w:t xml:space="preserve">Bryan Nelson, </w:t>
      </w:r>
      <w:r w:rsidRPr="000100E4">
        <w:rPr>
          <w:i/>
        </w:rPr>
        <w:t xml:space="preserve">General Produce Co. </w:t>
      </w:r>
    </w:p>
    <w:p w14:paraId="553852B0" w14:textId="77777777" w:rsidR="00B51BD9" w:rsidRPr="000100E4" w:rsidRDefault="00B51BD9" w:rsidP="00CE04DB">
      <w:pPr>
        <w:pStyle w:val="BodyText"/>
        <w:spacing w:before="0" w:after="0"/>
        <w:rPr>
          <w:i/>
        </w:rPr>
      </w:pPr>
      <w:proofErr w:type="spellStart"/>
      <w:r w:rsidRPr="000100E4">
        <w:t>Naery</w:t>
      </w:r>
      <w:proofErr w:type="spellEnd"/>
      <w:r w:rsidRPr="000100E4">
        <w:t xml:space="preserve"> Nurse, </w:t>
      </w:r>
      <w:proofErr w:type="spellStart"/>
      <w:r w:rsidRPr="000100E4">
        <w:rPr>
          <w:i/>
        </w:rPr>
        <w:t>Hokto</w:t>
      </w:r>
      <w:proofErr w:type="spellEnd"/>
      <w:r w:rsidRPr="000100E4">
        <w:rPr>
          <w:i/>
        </w:rPr>
        <w:t xml:space="preserve"> </w:t>
      </w:r>
      <w:proofErr w:type="spellStart"/>
      <w:r w:rsidRPr="000100E4">
        <w:rPr>
          <w:i/>
        </w:rPr>
        <w:t>Kinoko</w:t>
      </w:r>
      <w:proofErr w:type="spellEnd"/>
      <w:r w:rsidRPr="000100E4">
        <w:rPr>
          <w:i/>
        </w:rPr>
        <w:t xml:space="preserve"> Company</w:t>
      </w:r>
    </w:p>
    <w:p w14:paraId="553852B1" w14:textId="77777777" w:rsidR="00B51BD9" w:rsidRPr="000100E4" w:rsidRDefault="00B51BD9" w:rsidP="00CE04DB">
      <w:pPr>
        <w:pStyle w:val="BodyText"/>
        <w:spacing w:before="0" w:after="0"/>
        <w:rPr>
          <w:i/>
        </w:rPr>
      </w:pPr>
      <w:r w:rsidRPr="000100E4">
        <w:t xml:space="preserve">Darshan </w:t>
      </w:r>
      <w:proofErr w:type="spellStart"/>
      <w:r w:rsidRPr="000100E4">
        <w:t>Pachapurkar</w:t>
      </w:r>
      <w:proofErr w:type="spellEnd"/>
      <w:r w:rsidRPr="000100E4">
        <w:t xml:space="preserve">, </w:t>
      </w:r>
      <w:r w:rsidRPr="000100E4">
        <w:rPr>
          <w:i/>
        </w:rPr>
        <w:t xml:space="preserve">Loblaw Companies Ltd. </w:t>
      </w:r>
    </w:p>
    <w:p w14:paraId="553852B2" w14:textId="77777777" w:rsidR="00B51BD9" w:rsidRPr="000100E4" w:rsidRDefault="00B51BD9" w:rsidP="00CE04DB">
      <w:pPr>
        <w:pStyle w:val="BodyText"/>
        <w:spacing w:before="0" w:after="0"/>
        <w:rPr>
          <w:i/>
        </w:rPr>
      </w:pPr>
      <w:r w:rsidRPr="000100E4">
        <w:t xml:space="preserve">Jeanette Pacheco, </w:t>
      </w:r>
      <w:r w:rsidRPr="000100E4">
        <w:rPr>
          <w:i/>
        </w:rPr>
        <w:t>Crown Jewels Produce</w:t>
      </w:r>
    </w:p>
    <w:p w14:paraId="553852B3" w14:textId="77777777" w:rsidR="00B51BD9" w:rsidRPr="000100E4" w:rsidRDefault="00B51BD9" w:rsidP="00CE04DB">
      <w:pPr>
        <w:pStyle w:val="BodyText"/>
        <w:spacing w:before="0" w:after="0"/>
      </w:pPr>
      <w:r w:rsidRPr="000100E4">
        <w:t xml:space="preserve">Dave Podesta, </w:t>
      </w:r>
      <w:r w:rsidRPr="000100E4">
        <w:rPr>
          <w:i/>
        </w:rPr>
        <w:t xml:space="preserve">Sysco </w:t>
      </w:r>
    </w:p>
    <w:p w14:paraId="553852B4" w14:textId="77777777" w:rsidR="00B51BD9" w:rsidRPr="000100E4" w:rsidRDefault="00B51BD9" w:rsidP="00CE04DB">
      <w:pPr>
        <w:pStyle w:val="BodyText"/>
        <w:spacing w:before="0" w:after="0"/>
        <w:rPr>
          <w:i/>
        </w:rPr>
      </w:pPr>
      <w:r w:rsidRPr="000100E4">
        <w:t xml:space="preserve">Bill Pool, </w:t>
      </w:r>
      <w:r w:rsidRPr="000100E4">
        <w:rPr>
          <w:i/>
        </w:rPr>
        <w:t>Wegmans Food Markets</w:t>
      </w:r>
    </w:p>
    <w:p w14:paraId="553852B5" w14:textId="77777777" w:rsidR="00B51BD9" w:rsidRPr="000100E4" w:rsidRDefault="00B51BD9" w:rsidP="00CE04DB">
      <w:pPr>
        <w:pStyle w:val="BodyText"/>
        <w:spacing w:before="0" w:after="0"/>
        <w:rPr>
          <w:i/>
        </w:rPr>
      </w:pPr>
      <w:r w:rsidRPr="000100E4">
        <w:t xml:space="preserve">Walter Ram, </w:t>
      </w:r>
      <w:r w:rsidRPr="000100E4">
        <w:rPr>
          <w:i/>
        </w:rPr>
        <w:t>The Giumarra Companies</w:t>
      </w:r>
    </w:p>
    <w:p w14:paraId="553852B6" w14:textId="77777777" w:rsidR="00B51BD9" w:rsidRPr="000100E4" w:rsidRDefault="00B51BD9" w:rsidP="00CE04DB">
      <w:pPr>
        <w:pStyle w:val="BodyText"/>
        <w:spacing w:before="0" w:after="0"/>
        <w:rPr>
          <w:i/>
        </w:rPr>
      </w:pPr>
      <w:r w:rsidRPr="000100E4">
        <w:t xml:space="preserve">Keith </w:t>
      </w:r>
      <w:proofErr w:type="spellStart"/>
      <w:r w:rsidRPr="000100E4">
        <w:t>Refsnider</w:t>
      </w:r>
      <w:proofErr w:type="spellEnd"/>
      <w:r w:rsidRPr="000100E4">
        <w:t xml:space="preserve">, </w:t>
      </w:r>
      <w:r w:rsidRPr="000100E4">
        <w:rPr>
          <w:i/>
        </w:rPr>
        <w:t>Driscolls</w:t>
      </w:r>
    </w:p>
    <w:p w14:paraId="553852B7" w14:textId="77777777" w:rsidR="00B51BD9" w:rsidRPr="000100E4" w:rsidRDefault="00B51BD9" w:rsidP="00CE04DB">
      <w:pPr>
        <w:pStyle w:val="BodyText"/>
        <w:spacing w:before="0" w:after="0"/>
        <w:rPr>
          <w:i/>
        </w:rPr>
      </w:pPr>
      <w:r w:rsidRPr="000100E4">
        <w:t xml:space="preserve">Heather Register, </w:t>
      </w:r>
      <w:r w:rsidRPr="000100E4">
        <w:rPr>
          <w:i/>
        </w:rPr>
        <w:t>Jackson Farming Company</w:t>
      </w:r>
    </w:p>
    <w:p w14:paraId="553852B8" w14:textId="77777777" w:rsidR="00B51BD9" w:rsidRPr="000100E4" w:rsidRDefault="00B51BD9" w:rsidP="00CE04DB">
      <w:pPr>
        <w:pStyle w:val="BodyText"/>
        <w:spacing w:before="0" w:after="0"/>
        <w:rPr>
          <w:i/>
        </w:rPr>
      </w:pPr>
      <w:r w:rsidRPr="000100E4">
        <w:t xml:space="preserve">Martha Roberts, </w:t>
      </w:r>
      <w:r w:rsidRPr="000100E4">
        <w:rPr>
          <w:i/>
        </w:rPr>
        <w:t>University of Florida</w:t>
      </w:r>
    </w:p>
    <w:p w14:paraId="553852B9" w14:textId="77777777" w:rsidR="00B51BD9" w:rsidRPr="000100E4" w:rsidRDefault="00B51BD9" w:rsidP="00CE04DB">
      <w:pPr>
        <w:pStyle w:val="BodyText"/>
        <w:spacing w:before="0" w:after="0"/>
        <w:rPr>
          <w:i/>
        </w:rPr>
      </w:pPr>
      <w:r w:rsidRPr="000100E4">
        <w:t xml:space="preserve">Sonia </w:t>
      </w:r>
      <w:r w:rsidR="00475013" w:rsidRPr="000100E4">
        <w:t>Salas</w:t>
      </w:r>
      <w:r w:rsidRPr="000100E4">
        <w:t xml:space="preserve">, </w:t>
      </w:r>
      <w:r w:rsidRPr="000100E4">
        <w:rPr>
          <w:i/>
        </w:rPr>
        <w:t>Western Growers</w:t>
      </w:r>
    </w:p>
    <w:p w14:paraId="553852BA" w14:textId="77777777" w:rsidR="00B51BD9" w:rsidRPr="000100E4" w:rsidRDefault="00B51BD9" w:rsidP="00CE04DB">
      <w:pPr>
        <w:pStyle w:val="BodyText"/>
        <w:spacing w:before="0" w:after="0"/>
        <w:rPr>
          <w:i/>
        </w:rPr>
      </w:pPr>
      <w:r w:rsidRPr="000100E4">
        <w:t xml:space="preserve">Paul Schwarz, </w:t>
      </w:r>
      <w:r w:rsidRPr="000100E4">
        <w:rPr>
          <w:i/>
        </w:rPr>
        <w:t>public participant</w:t>
      </w:r>
    </w:p>
    <w:p w14:paraId="553852BB" w14:textId="77777777" w:rsidR="00B51BD9" w:rsidRPr="000100E4" w:rsidRDefault="00B51BD9" w:rsidP="00CE04DB">
      <w:pPr>
        <w:pStyle w:val="BodyText"/>
        <w:spacing w:before="0" w:after="0"/>
        <w:rPr>
          <w:i/>
        </w:rPr>
      </w:pPr>
      <w:r w:rsidRPr="000100E4">
        <w:t xml:space="preserve">Vicki Scott, </w:t>
      </w:r>
      <w:r w:rsidRPr="000100E4">
        <w:rPr>
          <w:i/>
        </w:rPr>
        <w:t>Amigo Farms</w:t>
      </w:r>
    </w:p>
    <w:p w14:paraId="553852BC" w14:textId="77777777" w:rsidR="00B51BD9" w:rsidRPr="000100E4" w:rsidRDefault="00B51BD9" w:rsidP="00CE04DB">
      <w:pPr>
        <w:pStyle w:val="BodyText"/>
        <w:spacing w:before="0" w:after="0"/>
        <w:rPr>
          <w:i/>
        </w:rPr>
      </w:pPr>
      <w:r w:rsidRPr="000100E4">
        <w:lastRenderedPageBreak/>
        <w:t xml:space="preserve">Jeff Stoltzfus, </w:t>
      </w:r>
      <w:r w:rsidRPr="000100E4">
        <w:rPr>
          <w:i/>
        </w:rPr>
        <w:t>Eastern Lancaster County (PA) School District</w:t>
      </w:r>
    </w:p>
    <w:p w14:paraId="553852BD" w14:textId="77777777" w:rsidR="00B51BD9" w:rsidRPr="000100E4" w:rsidRDefault="00B51BD9" w:rsidP="00CE04DB">
      <w:pPr>
        <w:pStyle w:val="BodyText"/>
        <w:spacing w:before="0" w:after="0"/>
        <w:rPr>
          <w:i/>
        </w:rPr>
      </w:pPr>
      <w:r w:rsidRPr="000100E4">
        <w:t xml:space="preserve">Trevor Suslow, </w:t>
      </w:r>
      <w:r w:rsidRPr="000100E4">
        <w:rPr>
          <w:i/>
        </w:rPr>
        <w:t>University of California, Davis</w:t>
      </w:r>
    </w:p>
    <w:p w14:paraId="553852BE" w14:textId="77777777" w:rsidR="00B51BD9" w:rsidRPr="000100E4" w:rsidRDefault="00B51BD9" w:rsidP="00CE04DB">
      <w:pPr>
        <w:pStyle w:val="BodyText"/>
        <w:spacing w:before="0" w:after="0"/>
        <w:rPr>
          <w:i/>
        </w:rPr>
      </w:pPr>
      <w:r w:rsidRPr="000100E4">
        <w:t xml:space="preserve">William Troxell, </w:t>
      </w:r>
      <w:r w:rsidRPr="000100E4">
        <w:rPr>
          <w:i/>
        </w:rPr>
        <w:t>PA Vegetable Growers Association</w:t>
      </w:r>
    </w:p>
    <w:p w14:paraId="553852BF" w14:textId="77777777" w:rsidR="00B51BD9" w:rsidRPr="000100E4" w:rsidRDefault="00B51BD9" w:rsidP="00CE04DB">
      <w:pPr>
        <w:pStyle w:val="BodyText"/>
        <w:spacing w:before="0" w:after="0"/>
        <w:rPr>
          <w:i/>
        </w:rPr>
      </w:pPr>
      <w:r w:rsidRPr="000100E4">
        <w:t xml:space="preserve">Katie Van Camp, </w:t>
      </w:r>
      <w:r w:rsidRPr="000100E4">
        <w:rPr>
          <w:i/>
        </w:rPr>
        <w:t>Renaissance Food Group</w:t>
      </w:r>
    </w:p>
    <w:p w14:paraId="553852C0" w14:textId="77777777" w:rsidR="00B51BD9" w:rsidRPr="000100E4" w:rsidRDefault="00B51BD9" w:rsidP="00CE04DB">
      <w:pPr>
        <w:pStyle w:val="BodyText"/>
        <w:spacing w:before="0" w:after="0"/>
        <w:rPr>
          <w:i/>
        </w:rPr>
      </w:pPr>
      <w:r w:rsidRPr="000100E4">
        <w:t xml:space="preserve">Scott </w:t>
      </w:r>
      <w:proofErr w:type="spellStart"/>
      <w:r w:rsidRPr="000100E4">
        <w:t>Vandervoet</w:t>
      </w:r>
      <w:proofErr w:type="spellEnd"/>
      <w:r w:rsidRPr="000100E4">
        <w:t xml:space="preserve">, </w:t>
      </w:r>
      <w:proofErr w:type="spellStart"/>
      <w:r w:rsidRPr="000100E4">
        <w:rPr>
          <w:i/>
        </w:rPr>
        <w:t>Vandervoet</w:t>
      </w:r>
      <w:proofErr w:type="spellEnd"/>
      <w:r w:rsidRPr="000100E4">
        <w:rPr>
          <w:i/>
        </w:rPr>
        <w:t xml:space="preserve"> &amp; Associates Inc.</w:t>
      </w:r>
    </w:p>
    <w:p w14:paraId="553852C1" w14:textId="77777777" w:rsidR="00B51BD9" w:rsidRPr="000100E4" w:rsidRDefault="00B51BD9" w:rsidP="00CE04DB">
      <w:pPr>
        <w:pStyle w:val="BodyText"/>
        <w:spacing w:before="0" w:after="0"/>
        <w:rPr>
          <w:i/>
        </w:rPr>
      </w:pPr>
      <w:r w:rsidRPr="000100E4">
        <w:t xml:space="preserve">Patricia Wester, </w:t>
      </w:r>
      <w:r w:rsidRPr="000100E4">
        <w:rPr>
          <w:i/>
        </w:rPr>
        <w:t>Food Safety Net Services</w:t>
      </w:r>
    </w:p>
    <w:p w14:paraId="553852C2" w14:textId="77777777" w:rsidR="00B51BD9" w:rsidRPr="000100E4" w:rsidRDefault="00B51BD9" w:rsidP="00CE04DB">
      <w:pPr>
        <w:pStyle w:val="BodyText"/>
        <w:spacing w:before="0" w:after="0"/>
        <w:rPr>
          <w:i/>
        </w:rPr>
      </w:pPr>
      <w:r w:rsidRPr="000100E4">
        <w:t xml:space="preserve">Richard Wojciak, </w:t>
      </w:r>
      <w:r w:rsidRPr="000100E4">
        <w:rPr>
          <w:i/>
        </w:rPr>
        <w:t>Abbot &amp; Cobb</w:t>
      </w:r>
    </w:p>
    <w:p w14:paraId="553852C3" w14:textId="77777777" w:rsidR="00B51BD9" w:rsidRPr="000100E4" w:rsidRDefault="00B51BD9" w:rsidP="00CE04DB">
      <w:pPr>
        <w:pStyle w:val="BodyText"/>
        <w:spacing w:before="0" w:after="0"/>
        <w:rPr>
          <w:i/>
        </w:rPr>
      </w:pPr>
      <w:r w:rsidRPr="000100E4">
        <w:t xml:space="preserve">Thomas Young, </w:t>
      </w:r>
      <w:r w:rsidRPr="000100E4">
        <w:rPr>
          <w:i/>
        </w:rPr>
        <w:t>Del Monte Fresh Produce</w:t>
      </w:r>
    </w:p>
    <w:p w14:paraId="553852C4" w14:textId="77777777" w:rsidR="00B51BD9" w:rsidRPr="000100E4" w:rsidRDefault="00B51BD9" w:rsidP="00CE04DB">
      <w:pPr>
        <w:pStyle w:val="BodyText"/>
        <w:spacing w:before="0" w:after="0"/>
      </w:pPr>
      <w:r w:rsidRPr="000100E4">
        <w:t>Richard Yudin</w:t>
      </w:r>
      <w:r w:rsidRPr="000100E4">
        <w:rPr>
          <w:i/>
        </w:rPr>
        <w:t>, Fyffes plc,</w:t>
      </w:r>
      <w:r w:rsidRPr="000100E4">
        <w:t xml:space="preserve"> </w:t>
      </w:r>
    </w:p>
    <w:p w14:paraId="553852C5" w14:textId="77777777" w:rsidR="00B51BD9" w:rsidRPr="000100E4" w:rsidRDefault="00B51BD9" w:rsidP="00CE04DB">
      <w:pPr>
        <w:pStyle w:val="BodyText"/>
        <w:spacing w:before="0" w:after="0"/>
        <w:rPr>
          <w:i/>
        </w:rPr>
      </w:pPr>
      <w:r w:rsidRPr="000100E4">
        <w:t xml:space="preserve">Brian Zomorodi, </w:t>
      </w:r>
      <w:r w:rsidRPr="000100E4">
        <w:rPr>
          <w:i/>
        </w:rPr>
        <w:t>Ready Pac Foods</w:t>
      </w:r>
    </w:p>
    <w:p w14:paraId="553852C6" w14:textId="77777777" w:rsidR="00CE04DB" w:rsidRPr="000100E4" w:rsidRDefault="00CE04DB" w:rsidP="00CE04DB">
      <w:pPr>
        <w:spacing w:before="120" w:after="120"/>
        <w:rPr>
          <w:b/>
          <w:i/>
        </w:rPr>
        <w:sectPr w:rsidR="00CE04DB" w:rsidRPr="000100E4" w:rsidSect="00BB6D02">
          <w:type w:val="continuous"/>
          <w:pgSz w:w="12240" w:h="15840" w:code="1"/>
          <w:pgMar w:top="1440" w:right="1440" w:bottom="1296" w:left="1440" w:header="1440" w:footer="720" w:gutter="0"/>
          <w:lnNumType w:countBy="1" w:restart="continuous"/>
          <w:cols w:num="2" w:space="1080"/>
          <w:noEndnote/>
          <w:titlePg/>
          <w:docGrid w:linePitch="326"/>
        </w:sectPr>
      </w:pPr>
    </w:p>
    <w:p w14:paraId="553852C7" w14:textId="77777777" w:rsidR="00B51BD9" w:rsidRPr="000100E4" w:rsidRDefault="00B51BD9" w:rsidP="00CE04DB">
      <w:pPr>
        <w:spacing w:before="240" w:after="120"/>
        <w:rPr>
          <w:b/>
          <w:i/>
        </w:rPr>
      </w:pPr>
      <w:r w:rsidRPr="000100E4">
        <w:rPr>
          <w:b/>
          <w:i/>
        </w:rPr>
        <w:t>Government agency members:</w:t>
      </w:r>
    </w:p>
    <w:p w14:paraId="553852C8" w14:textId="77777777" w:rsidR="00B51BD9" w:rsidRPr="000100E4" w:rsidRDefault="00B51BD9" w:rsidP="00CE04DB">
      <w:pPr>
        <w:pStyle w:val="BodyText"/>
        <w:spacing w:before="0" w:after="0"/>
        <w:rPr>
          <w:i/>
        </w:rPr>
      </w:pPr>
      <w:r w:rsidRPr="000100E4">
        <w:t xml:space="preserve">Natalie Adan, </w:t>
      </w:r>
      <w:r w:rsidRPr="000100E4">
        <w:rPr>
          <w:i/>
        </w:rPr>
        <w:t>Georgia Department of Agriculture</w:t>
      </w:r>
    </w:p>
    <w:p w14:paraId="553852C9" w14:textId="77777777" w:rsidR="00B51BD9" w:rsidRPr="000100E4" w:rsidRDefault="00B51BD9" w:rsidP="00CE04DB">
      <w:pPr>
        <w:rPr>
          <w:i/>
        </w:rPr>
      </w:pPr>
      <w:r w:rsidRPr="000100E4">
        <w:t xml:space="preserve">Bassam </w:t>
      </w:r>
      <w:proofErr w:type="spellStart"/>
      <w:r w:rsidRPr="000100E4">
        <w:t>Annous</w:t>
      </w:r>
      <w:proofErr w:type="spellEnd"/>
      <w:r w:rsidRPr="000100E4">
        <w:t xml:space="preserve">, </w:t>
      </w:r>
      <w:r w:rsidRPr="000100E4">
        <w:rPr>
          <w:i/>
        </w:rPr>
        <w:t>US Department of Agriculture</w:t>
      </w:r>
    </w:p>
    <w:p w14:paraId="553852CA" w14:textId="77777777" w:rsidR="00B51BD9" w:rsidRPr="000100E4" w:rsidRDefault="00B51BD9" w:rsidP="00CE04DB">
      <w:pPr>
        <w:pStyle w:val="BodyText"/>
        <w:spacing w:before="0" w:after="0"/>
        <w:rPr>
          <w:i/>
        </w:rPr>
      </w:pPr>
      <w:r w:rsidRPr="000100E4">
        <w:t xml:space="preserve">Christie Armstrong, </w:t>
      </w:r>
      <w:r w:rsidRPr="000100E4">
        <w:rPr>
          <w:i/>
        </w:rPr>
        <w:t>California Department of Food and Agriculture</w:t>
      </w:r>
    </w:p>
    <w:p w14:paraId="553852CB" w14:textId="77777777" w:rsidR="00B51BD9" w:rsidRPr="000100E4" w:rsidRDefault="00B51BD9" w:rsidP="00CE04DB">
      <w:pPr>
        <w:pStyle w:val="BodyText"/>
        <w:spacing w:before="0" w:after="0"/>
        <w:rPr>
          <w:i/>
        </w:rPr>
      </w:pPr>
      <w:r w:rsidRPr="000100E4">
        <w:t xml:space="preserve">Cathy Breau, </w:t>
      </w:r>
      <w:r w:rsidRPr="000100E4">
        <w:rPr>
          <w:i/>
        </w:rPr>
        <w:t>Health Canada</w:t>
      </w:r>
    </w:p>
    <w:p w14:paraId="553852CC" w14:textId="77777777" w:rsidR="00B51BD9" w:rsidRPr="000100E4" w:rsidRDefault="00B51BD9" w:rsidP="00CE04DB">
      <w:pPr>
        <w:pStyle w:val="BodyText"/>
        <w:spacing w:before="0" w:after="0"/>
        <w:rPr>
          <w:i/>
        </w:rPr>
      </w:pPr>
      <w:r w:rsidRPr="000100E4">
        <w:t xml:space="preserve">John Bush, </w:t>
      </w:r>
      <w:r w:rsidRPr="000100E4">
        <w:rPr>
          <w:i/>
        </w:rPr>
        <w:t>Georgia Department of Agriculture</w:t>
      </w:r>
    </w:p>
    <w:p w14:paraId="553852CD" w14:textId="77777777" w:rsidR="00B51BD9" w:rsidRPr="000100E4" w:rsidRDefault="00B51BD9" w:rsidP="00CE04DB">
      <w:pPr>
        <w:pStyle w:val="BodyText"/>
        <w:spacing w:before="0" w:after="0"/>
        <w:rPr>
          <w:i/>
        </w:rPr>
      </w:pPr>
      <w:r w:rsidRPr="000100E4">
        <w:t xml:space="preserve">Edith Elba, </w:t>
      </w:r>
      <w:r w:rsidRPr="000100E4">
        <w:rPr>
          <w:i/>
        </w:rPr>
        <w:t xml:space="preserve">SENASICA </w:t>
      </w:r>
    </w:p>
    <w:p w14:paraId="553852CE" w14:textId="77777777" w:rsidR="00B51BD9" w:rsidRPr="000100E4" w:rsidRDefault="00B51BD9" w:rsidP="00CE04DB">
      <w:pPr>
        <w:pStyle w:val="BodyText"/>
        <w:spacing w:before="0" w:after="0"/>
        <w:rPr>
          <w:i/>
        </w:rPr>
      </w:pPr>
      <w:r w:rsidRPr="000100E4">
        <w:t xml:space="preserve">Greg McNair, </w:t>
      </w:r>
      <w:r w:rsidRPr="000100E4">
        <w:rPr>
          <w:i/>
        </w:rPr>
        <w:t>US Department of Agriculture</w:t>
      </w:r>
    </w:p>
    <w:p w14:paraId="553852CF" w14:textId="77777777" w:rsidR="00B51BD9" w:rsidRPr="000100E4" w:rsidRDefault="00B51BD9" w:rsidP="00CE04DB">
      <w:pPr>
        <w:pStyle w:val="BodyText"/>
        <w:spacing w:before="0" w:after="0"/>
        <w:rPr>
          <w:i/>
        </w:rPr>
      </w:pPr>
      <w:r w:rsidRPr="000100E4">
        <w:t xml:space="preserve">Ophelia Michaelides, </w:t>
      </w:r>
      <w:r w:rsidRPr="000100E4">
        <w:rPr>
          <w:i/>
        </w:rPr>
        <w:t>Health Canada</w:t>
      </w:r>
    </w:p>
    <w:p w14:paraId="553852D0" w14:textId="77777777" w:rsidR="003F2721" w:rsidRPr="000100E4" w:rsidRDefault="003F2721" w:rsidP="003F2721">
      <w:pPr>
        <w:pStyle w:val="BodyText"/>
        <w:spacing w:before="0" w:after="0"/>
        <w:rPr>
          <w:i/>
        </w:rPr>
      </w:pPr>
      <w:r w:rsidRPr="000100E4">
        <w:t xml:space="preserve">Michelle Smith, </w:t>
      </w:r>
      <w:r w:rsidRPr="000100E4">
        <w:rPr>
          <w:i/>
        </w:rPr>
        <w:t>US Food and Drug Administration</w:t>
      </w:r>
    </w:p>
    <w:p w14:paraId="553852D1" w14:textId="77777777" w:rsidR="003F2721" w:rsidRPr="000100E4" w:rsidRDefault="003F2721" w:rsidP="003F2721">
      <w:pPr>
        <w:pStyle w:val="BodyText"/>
        <w:spacing w:before="0" w:after="0"/>
        <w:rPr>
          <w:i/>
        </w:rPr>
      </w:pPr>
      <w:r w:rsidRPr="000100E4">
        <w:t xml:space="preserve">Alex </w:t>
      </w:r>
      <w:proofErr w:type="spellStart"/>
      <w:r w:rsidRPr="000100E4">
        <w:t>Wladyszewski</w:t>
      </w:r>
      <w:proofErr w:type="spellEnd"/>
      <w:r w:rsidRPr="000100E4">
        <w:t xml:space="preserve">, </w:t>
      </w:r>
      <w:r w:rsidRPr="000100E4">
        <w:rPr>
          <w:i/>
        </w:rPr>
        <w:t>AZ Department of Agriculture</w:t>
      </w:r>
    </w:p>
    <w:p w14:paraId="553852D2" w14:textId="77777777" w:rsidR="00F8261F" w:rsidRPr="000100E4" w:rsidRDefault="00F8261F" w:rsidP="00B51BD9">
      <w:pPr>
        <w:pStyle w:val="BodyText"/>
        <w:spacing w:before="240"/>
        <w:rPr>
          <w:b/>
          <w:i/>
        </w:rPr>
      </w:pPr>
      <w:r w:rsidRPr="000100E4">
        <w:rPr>
          <w:b/>
          <w:i/>
        </w:rPr>
        <w:t>Coordinated by:</w:t>
      </w:r>
    </w:p>
    <w:p w14:paraId="553852D3" w14:textId="71E3ADE2" w:rsidR="00F8261F" w:rsidRPr="000100E4" w:rsidRDefault="00F8261F" w:rsidP="003F2721">
      <w:pPr>
        <w:pStyle w:val="BodyText"/>
        <w:spacing w:before="0" w:after="0"/>
        <w:rPr>
          <w:i/>
        </w:rPr>
      </w:pPr>
      <w:r w:rsidRPr="000100E4">
        <w:t xml:space="preserve">Susan Leaman, </w:t>
      </w:r>
      <w:proofErr w:type="spellStart"/>
      <w:r w:rsidR="007A2A1D" w:rsidRPr="000100E4">
        <w:rPr>
          <w:i/>
          <w:iCs/>
        </w:rPr>
        <w:t>iDecisi</w:t>
      </w:r>
      <w:r w:rsidR="008F1074" w:rsidRPr="000100E4">
        <w:rPr>
          <w:i/>
          <w:iCs/>
        </w:rPr>
        <w:t>onSciences</w:t>
      </w:r>
      <w:proofErr w:type="spellEnd"/>
      <w:r w:rsidRPr="000100E4">
        <w:rPr>
          <w:i/>
        </w:rPr>
        <w:t xml:space="preserve">, </w:t>
      </w:r>
      <w:r w:rsidR="008F1074" w:rsidRPr="000100E4">
        <w:rPr>
          <w:i/>
        </w:rPr>
        <w:t>LLC</w:t>
      </w:r>
    </w:p>
    <w:p w14:paraId="553852D4" w14:textId="6D181BA0" w:rsidR="009A2BC6" w:rsidRPr="000100E4" w:rsidRDefault="00F8261F" w:rsidP="003F2721">
      <w:pPr>
        <w:pStyle w:val="BodyText"/>
        <w:spacing w:before="0" w:after="0"/>
        <w:rPr>
          <w:i/>
        </w:rPr>
      </w:pPr>
      <w:r w:rsidRPr="000100E4">
        <w:t xml:space="preserve">Diane Wetherington, </w:t>
      </w:r>
      <w:proofErr w:type="spellStart"/>
      <w:r w:rsidR="008F1074" w:rsidRPr="000100E4">
        <w:rPr>
          <w:i/>
          <w:iCs/>
        </w:rPr>
        <w:t>iDecisionSciences</w:t>
      </w:r>
      <w:proofErr w:type="spellEnd"/>
      <w:r w:rsidR="008F1074" w:rsidRPr="000100E4">
        <w:rPr>
          <w:i/>
        </w:rPr>
        <w:t>, LLC</w:t>
      </w:r>
    </w:p>
    <w:p w14:paraId="471FCF3E" w14:textId="77777777" w:rsidR="009A2BC6" w:rsidRPr="000100E4" w:rsidRDefault="009A2BC6">
      <w:pPr>
        <w:widowControl/>
        <w:rPr>
          <w:i/>
        </w:rPr>
      </w:pPr>
      <w:r w:rsidRPr="000100E4">
        <w:rPr>
          <w:i/>
        </w:rPr>
        <w:br w:type="page"/>
      </w:r>
    </w:p>
    <w:p w14:paraId="5CBAEF98" w14:textId="318AABF5" w:rsidR="009A2BC6" w:rsidRPr="000100E4" w:rsidRDefault="009A2BC6" w:rsidP="00D52C19">
      <w:pPr>
        <w:pStyle w:val="Heading2"/>
        <w:numPr>
          <w:ilvl w:val="0"/>
          <w:numId w:val="0"/>
        </w:numPr>
      </w:pPr>
      <w:bookmarkStart w:id="4" w:name="_Toc195001881"/>
      <w:r w:rsidRPr="000100E4">
        <w:lastRenderedPageBreak/>
        <w:t>202</w:t>
      </w:r>
      <w:r w:rsidR="00481CB9">
        <w:t>5</w:t>
      </w:r>
      <w:r w:rsidRPr="000100E4">
        <w:t xml:space="preserve"> Version Contributors and Reviewers</w:t>
      </w:r>
      <w:bookmarkEnd w:id="4"/>
      <w:r w:rsidRPr="000100E4">
        <w:t xml:space="preserve"> </w:t>
      </w:r>
    </w:p>
    <w:p w14:paraId="7350F0D1" w14:textId="6BB75F39" w:rsidR="00BA2B94" w:rsidRPr="000100E4" w:rsidRDefault="5EB9DDB3" w:rsidP="00BA2B94">
      <w:pPr>
        <w:pStyle w:val="BodyText"/>
        <w:rPr>
          <w:b/>
          <w:i/>
        </w:rPr>
      </w:pPr>
      <w:r w:rsidRPr="67130D5E">
        <w:rPr>
          <w:b/>
          <w:bCs/>
          <w:i/>
          <w:iCs/>
        </w:rPr>
        <w:t xml:space="preserve">Coordinated under the </w:t>
      </w:r>
      <w:r w:rsidRPr="60830BE1">
        <w:rPr>
          <w:b/>
          <w:bCs/>
          <w:i/>
          <w:iCs/>
        </w:rPr>
        <w:t>leadership of</w:t>
      </w:r>
      <w:r w:rsidR="00BA2B94" w:rsidRPr="67130D5E">
        <w:rPr>
          <w:b/>
          <w:bCs/>
          <w:i/>
          <w:iCs/>
        </w:rPr>
        <w:t xml:space="preserve">: </w:t>
      </w:r>
    </w:p>
    <w:p w14:paraId="685688C8" w14:textId="77777777" w:rsidR="00BA2B94" w:rsidRPr="000100E4" w:rsidRDefault="00BA2B94" w:rsidP="00BA2B94">
      <w:pPr>
        <w:pStyle w:val="BodyText"/>
        <w:spacing w:before="0" w:after="0"/>
      </w:pPr>
      <w:r w:rsidRPr="000100E4">
        <w:t>Western Growers</w:t>
      </w:r>
    </w:p>
    <w:p w14:paraId="3F876D15" w14:textId="5C0FFE12" w:rsidR="00BA2B94" w:rsidRPr="000100E4" w:rsidRDefault="00BA2B94" w:rsidP="00BA2B94">
      <w:pPr>
        <w:pStyle w:val="BodyText"/>
        <w:spacing w:before="0" w:after="0"/>
      </w:pPr>
      <w:r w:rsidRPr="000100E4">
        <w:t>International Fresh Produce Association</w:t>
      </w:r>
    </w:p>
    <w:p w14:paraId="0C039FF5" w14:textId="77777777" w:rsidR="00D479E4" w:rsidRPr="000100E4" w:rsidRDefault="00D479E4" w:rsidP="00D479E4">
      <w:pPr>
        <w:pStyle w:val="BodyText"/>
        <w:rPr>
          <w:b/>
          <w:i/>
        </w:rPr>
      </w:pPr>
      <w:r w:rsidRPr="000100E4">
        <w:rPr>
          <w:b/>
          <w:i/>
        </w:rPr>
        <w:t>Facilitated and drafted by:</w:t>
      </w:r>
    </w:p>
    <w:p w14:paraId="021C1EDF" w14:textId="77777777" w:rsidR="00D479E4" w:rsidRPr="000100E4" w:rsidRDefault="00D479E4" w:rsidP="00D479E4">
      <w:pPr>
        <w:pStyle w:val="BodyText"/>
        <w:spacing w:before="0" w:after="0"/>
      </w:pPr>
      <w:r w:rsidRPr="000100E4">
        <w:t xml:space="preserve">Sonia Salas, </w:t>
      </w:r>
      <w:r w:rsidRPr="000100E4">
        <w:rPr>
          <w:i/>
          <w:iCs/>
        </w:rPr>
        <w:t>Western Growers</w:t>
      </w:r>
    </w:p>
    <w:p w14:paraId="0BD91294" w14:textId="548CF364" w:rsidR="00D479E4" w:rsidRPr="000100E4" w:rsidRDefault="00D479E4" w:rsidP="00D479E4">
      <w:pPr>
        <w:pStyle w:val="BodyText"/>
        <w:spacing w:before="0" w:after="0"/>
      </w:pPr>
      <w:r w:rsidRPr="000100E4">
        <w:t xml:space="preserve">Joelle Mosso, </w:t>
      </w:r>
      <w:r w:rsidR="002F277B" w:rsidRPr="000100E4">
        <w:rPr>
          <w:i/>
          <w:iCs/>
        </w:rPr>
        <w:t>Western Growers</w:t>
      </w:r>
    </w:p>
    <w:p w14:paraId="21AA68C6" w14:textId="0856733F" w:rsidR="00D479E4" w:rsidRPr="000100E4" w:rsidRDefault="00D479E4" w:rsidP="00D479E4">
      <w:pPr>
        <w:pStyle w:val="BodyText"/>
        <w:spacing w:before="0" w:after="0"/>
      </w:pPr>
      <w:r w:rsidRPr="000100E4">
        <w:t xml:space="preserve">Gustavo Reyes, </w:t>
      </w:r>
      <w:r w:rsidR="002F277B" w:rsidRPr="000100E4">
        <w:rPr>
          <w:i/>
          <w:iCs/>
        </w:rPr>
        <w:t>Western Growers</w:t>
      </w:r>
    </w:p>
    <w:p w14:paraId="21823675" w14:textId="77777777" w:rsidR="00D479E4" w:rsidRPr="000100E4" w:rsidRDefault="00D479E4" w:rsidP="00D479E4">
      <w:pPr>
        <w:pStyle w:val="BodyText"/>
        <w:spacing w:before="0" w:after="0"/>
        <w:rPr>
          <w:i/>
        </w:rPr>
      </w:pPr>
      <w:r w:rsidRPr="000100E4">
        <w:t xml:space="preserve">Susan Leaman, </w:t>
      </w:r>
      <w:proofErr w:type="spellStart"/>
      <w:r w:rsidRPr="000100E4">
        <w:rPr>
          <w:i/>
          <w:iCs/>
        </w:rPr>
        <w:t>iDecisionSciences</w:t>
      </w:r>
      <w:proofErr w:type="spellEnd"/>
      <w:r w:rsidRPr="000100E4">
        <w:rPr>
          <w:i/>
        </w:rPr>
        <w:t>, LLC</w:t>
      </w:r>
    </w:p>
    <w:p w14:paraId="2B0A1618" w14:textId="77777777" w:rsidR="00246B37" w:rsidRPr="000100E4" w:rsidRDefault="00246B37" w:rsidP="00BA2B94">
      <w:pPr>
        <w:pStyle w:val="BodyText"/>
        <w:spacing w:before="240"/>
        <w:rPr>
          <w:b/>
          <w:iCs/>
        </w:rPr>
        <w:sectPr w:rsidR="00246B37" w:rsidRPr="000100E4" w:rsidSect="00427FDD">
          <w:footerReference w:type="default" r:id="rId14"/>
          <w:type w:val="continuous"/>
          <w:pgSz w:w="12240" w:h="15840" w:code="1"/>
          <w:pgMar w:top="1440" w:right="1440" w:bottom="1440" w:left="1440" w:header="720" w:footer="720" w:gutter="0"/>
          <w:lnNumType w:countBy="1" w:distance="288" w:restart="continuous"/>
          <w:cols w:space="720"/>
          <w:docGrid w:linePitch="360"/>
        </w:sectPr>
      </w:pPr>
    </w:p>
    <w:p w14:paraId="38667FE7" w14:textId="50572E17" w:rsidR="00BA2B94" w:rsidRPr="000100E4" w:rsidRDefault="00BA2B94" w:rsidP="00BA2B94">
      <w:pPr>
        <w:pStyle w:val="BodyText"/>
        <w:spacing w:before="240"/>
        <w:rPr>
          <w:b/>
          <w:i/>
        </w:rPr>
      </w:pPr>
      <w:r w:rsidRPr="000100E4">
        <w:rPr>
          <w:b/>
          <w:i/>
        </w:rPr>
        <w:t>Industry, academic, public, and media participants:</w:t>
      </w:r>
    </w:p>
    <w:p w14:paraId="1F8B05BC" w14:textId="77777777" w:rsidR="005D116C" w:rsidRPr="000100E4" w:rsidRDefault="005D116C" w:rsidP="005D116C">
      <w:pPr>
        <w:pStyle w:val="BodyText"/>
        <w:spacing w:before="0" w:after="0"/>
        <w:rPr>
          <w:i/>
        </w:rPr>
      </w:pPr>
      <w:r w:rsidRPr="000100E4">
        <w:t xml:space="preserve">Trevor Suslow, </w:t>
      </w:r>
      <w:r w:rsidRPr="000100E4">
        <w:rPr>
          <w:i/>
        </w:rPr>
        <w:t>University of California, Davis</w:t>
      </w:r>
    </w:p>
    <w:p w14:paraId="13692DB2" w14:textId="1CBC7EE5" w:rsidR="00F8261F" w:rsidRPr="000100E4" w:rsidRDefault="00345DA4" w:rsidP="003F2721">
      <w:pPr>
        <w:pStyle w:val="BodyText"/>
        <w:spacing w:before="0" w:after="0"/>
        <w:rPr>
          <w:i/>
        </w:rPr>
      </w:pPr>
      <w:r w:rsidRPr="000100E4">
        <w:rPr>
          <w:iCs/>
        </w:rPr>
        <w:t>Garret</w:t>
      </w:r>
      <w:r w:rsidR="00D30425">
        <w:rPr>
          <w:iCs/>
        </w:rPr>
        <w:t>t</w:t>
      </w:r>
      <w:r w:rsidRPr="000100E4">
        <w:rPr>
          <w:iCs/>
        </w:rPr>
        <w:t xml:space="preserve"> Patricio, </w:t>
      </w:r>
      <w:r w:rsidRPr="000100E4">
        <w:rPr>
          <w:i/>
        </w:rPr>
        <w:t>Westside Produce</w:t>
      </w:r>
    </w:p>
    <w:p w14:paraId="10E429CC" w14:textId="34C6F4F9" w:rsidR="00740FD3" w:rsidRPr="000100E4" w:rsidRDefault="005B278F">
      <w:pPr>
        <w:rPr>
          <w:i/>
          <w:iCs/>
        </w:rPr>
      </w:pPr>
      <w:r w:rsidRPr="000100E4">
        <w:t xml:space="preserve">Bruce Frasier, </w:t>
      </w:r>
      <w:proofErr w:type="spellStart"/>
      <w:r w:rsidR="00EC45E1" w:rsidRPr="000100E4">
        <w:rPr>
          <w:i/>
          <w:iCs/>
        </w:rPr>
        <w:t>Dixondale</w:t>
      </w:r>
      <w:proofErr w:type="spellEnd"/>
      <w:r w:rsidR="00EC45E1" w:rsidRPr="000100E4">
        <w:rPr>
          <w:i/>
          <w:iCs/>
        </w:rPr>
        <w:t xml:space="preserve"> Farms</w:t>
      </w:r>
      <w:r w:rsidR="00646CD3" w:rsidRPr="000100E4">
        <w:rPr>
          <w:i/>
          <w:iCs/>
        </w:rPr>
        <w:t>, Inc.</w:t>
      </w:r>
    </w:p>
    <w:p w14:paraId="3DDB7567" w14:textId="77777777" w:rsidR="00663747" w:rsidRPr="000100E4" w:rsidRDefault="00740FD3">
      <w:pPr>
        <w:rPr>
          <w:i/>
          <w:iCs/>
        </w:rPr>
      </w:pPr>
      <w:r w:rsidRPr="000100E4">
        <w:t xml:space="preserve">Megan Arnold, </w:t>
      </w:r>
      <w:r w:rsidRPr="000100E4">
        <w:rPr>
          <w:i/>
          <w:iCs/>
        </w:rPr>
        <w:t>Robinson Fresh</w:t>
      </w:r>
    </w:p>
    <w:p w14:paraId="7421459A" w14:textId="5BC1CDC1" w:rsidR="00E73AA9" w:rsidRPr="000100E4" w:rsidRDefault="00663747">
      <w:pPr>
        <w:rPr>
          <w:i/>
          <w:iCs/>
        </w:rPr>
      </w:pPr>
      <w:r w:rsidRPr="000100E4">
        <w:t xml:space="preserve">Beth Oleson, </w:t>
      </w:r>
      <w:r w:rsidR="00626ED3" w:rsidRPr="000100E4">
        <w:rPr>
          <w:i/>
          <w:iCs/>
        </w:rPr>
        <w:t>Georgia Fruit and Vegetable Growers Association</w:t>
      </w:r>
    </w:p>
    <w:p w14:paraId="7593A50E" w14:textId="3C545BC1" w:rsidR="00E73AA9" w:rsidRPr="000100E4" w:rsidRDefault="550D3794" w:rsidP="3E76A5E7">
      <w:pPr>
        <w:rPr>
          <w:i/>
          <w:iCs/>
        </w:rPr>
      </w:pPr>
      <w:r w:rsidRPr="000100E4">
        <w:t xml:space="preserve">Savannah Lloyd, </w:t>
      </w:r>
      <w:r w:rsidRPr="000100E4">
        <w:rPr>
          <w:i/>
          <w:iCs/>
        </w:rPr>
        <w:t>Farm-</w:t>
      </w:r>
      <w:r w:rsidR="181DAE01" w:rsidRPr="000100E4">
        <w:rPr>
          <w:i/>
          <w:iCs/>
        </w:rPr>
        <w:t>W</w:t>
      </w:r>
      <w:r w:rsidRPr="000100E4">
        <w:rPr>
          <w:i/>
          <w:iCs/>
        </w:rPr>
        <w:t>ey Produce</w:t>
      </w:r>
      <w:r w:rsidR="0515694E" w:rsidRPr="000100E4">
        <w:rPr>
          <w:i/>
          <w:iCs/>
        </w:rPr>
        <w:t>, Inc.</w:t>
      </w:r>
    </w:p>
    <w:p w14:paraId="71FEB726" w14:textId="77777777" w:rsidR="00646CD3" w:rsidRPr="000100E4" w:rsidRDefault="00646CD3">
      <w:r w:rsidRPr="000100E4">
        <w:t xml:space="preserve">Dave Podesta, </w:t>
      </w:r>
      <w:r w:rsidRPr="000100E4">
        <w:rPr>
          <w:i/>
        </w:rPr>
        <w:t>Sysco</w:t>
      </w:r>
      <w:r w:rsidRPr="000100E4">
        <w:t xml:space="preserve"> </w:t>
      </w:r>
    </w:p>
    <w:p w14:paraId="1042B22E" w14:textId="0ED5D2AB" w:rsidR="00D316AB" w:rsidRPr="000100E4" w:rsidRDefault="008D67C6">
      <w:r w:rsidRPr="000100E4">
        <w:t>Eric Wilhelms</w:t>
      </w:r>
      <w:r w:rsidR="00D316AB" w:rsidRPr="000100E4">
        <w:t xml:space="preserve">en, </w:t>
      </w:r>
      <w:proofErr w:type="spellStart"/>
      <w:r w:rsidR="00D316AB" w:rsidRPr="000100E4">
        <w:rPr>
          <w:i/>
          <w:iCs/>
        </w:rPr>
        <w:t>Smart</w:t>
      </w:r>
      <w:r w:rsidR="00DC551E" w:rsidRPr="000100E4">
        <w:rPr>
          <w:i/>
          <w:iCs/>
        </w:rPr>
        <w:t>W</w:t>
      </w:r>
      <w:r w:rsidR="00D316AB" w:rsidRPr="000100E4">
        <w:rPr>
          <w:i/>
          <w:iCs/>
        </w:rPr>
        <w:t>ash</w:t>
      </w:r>
      <w:proofErr w:type="spellEnd"/>
      <w:r w:rsidR="00D316AB" w:rsidRPr="000100E4">
        <w:rPr>
          <w:i/>
          <w:iCs/>
        </w:rPr>
        <w:t xml:space="preserve"> Solutions</w:t>
      </w:r>
    </w:p>
    <w:p w14:paraId="14748EB2" w14:textId="77777777" w:rsidR="00C20EEC" w:rsidRPr="000100E4" w:rsidRDefault="00C20EEC">
      <w:r w:rsidRPr="000100E4">
        <w:t xml:space="preserve">Laura Strawn, </w:t>
      </w:r>
      <w:r w:rsidRPr="000100E4">
        <w:rPr>
          <w:i/>
          <w:iCs/>
        </w:rPr>
        <w:t>Virginia Tech</w:t>
      </w:r>
    </w:p>
    <w:p w14:paraId="5B2FD362" w14:textId="7F8B9374" w:rsidR="00C40DDB" w:rsidRPr="000100E4" w:rsidRDefault="00C40DDB">
      <w:r w:rsidRPr="000100E4">
        <w:t>Michael Hirakata</w:t>
      </w:r>
      <w:r w:rsidR="0B68DA3D" w:rsidRPr="000100E4">
        <w:t>, Hirakata Farms</w:t>
      </w:r>
    </w:p>
    <w:p w14:paraId="2626A495" w14:textId="77777777" w:rsidR="00C40DDB" w:rsidRPr="000100E4" w:rsidRDefault="00C40DDB">
      <w:r w:rsidRPr="000100E4">
        <w:t xml:space="preserve">Channah Rock, </w:t>
      </w:r>
      <w:r w:rsidRPr="000100E4">
        <w:rPr>
          <w:i/>
          <w:iCs/>
        </w:rPr>
        <w:t>University of Arizona</w:t>
      </w:r>
    </w:p>
    <w:p w14:paraId="3081678A" w14:textId="77777777" w:rsidR="0091749E" w:rsidRPr="000100E4" w:rsidRDefault="0091749E">
      <w:r w:rsidRPr="000100E4">
        <w:t xml:space="preserve">James Scott Monroe, </w:t>
      </w:r>
      <w:r w:rsidRPr="000100E4">
        <w:rPr>
          <w:i/>
          <w:iCs/>
        </w:rPr>
        <w:t>Purdue University</w:t>
      </w:r>
    </w:p>
    <w:p w14:paraId="67F9B038" w14:textId="77777777" w:rsidR="00EE59BD" w:rsidRPr="000100E4" w:rsidRDefault="00EE59BD">
      <w:r w:rsidRPr="000100E4">
        <w:t xml:space="preserve">Baha </w:t>
      </w:r>
      <w:proofErr w:type="spellStart"/>
      <w:r w:rsidRPr="000100E4">
        <w:t>Suddock</w:t>
      </w:r>
      <w:proofErr w:type="spellEnd"/>
      <w:r w:rsidRPr="000100E4">
        <w:t xml:space="preserve">, </w:t>
      </w:r>
      <w:r w:rsidRPr="000100E4">
        <w:rPr>
          <w:i/>
          <w:iCs/>
        </w:rPr>
        <w:t>Markon</w:t>
      </w:r>
    </w:p>
    <w:p w14:paraId="2F39E084" w14:textId="77777777" w:rsidR="009F5875" w:rsidRPr="000100E4" w:rsidRDefault="009F5875">
      <w:r w:rsidRPr="000100E4">
        <w:t xml:space="preserve">Vicky Scott, </w:t>
      </w:r>
      <w:r w:rsidRPr="000100E4">
        <w:rPr>
          <w:i/>
          <w:iCs/>
        </w:rPr>
        <w:t>Scott Resources</w:t>
      </w:r>
    </w:p>
    <w:p w14:paraId="25D3089E" w14:textId="4CC64D20" w:rsidR="68273458" w:rsidRPr="000100E4" w:rsidRDefault="68273458" w:rsidP="71F24F6D">
      <w:pPr>
        <w:rPr>
          <w:i/>
          <w:iCs/>
        </w:rPr>
      </w:pPr>
      <w:r w:rsidRPr="000100E4">
        <w:rPr>
          <w:i/>
          <w:iCs/>
        </w:rPr>
        <w:t>Katy Green, Whole Foods</w:t>
      </w:r>
    </w:p>
    <w:p w14:paraId="4C469FBC" w14:textId="1B8ECF2A" w:rsidR="00D4253F" w:rsidRPr="000100E4" w:rsidRDefault="00D4253F">
      <w:r w:rsidRPr="000100E4">
        <w:t>Kristen</w:t>
      </w:r>
      <w:r w:rsidR="5331444E" w:rsidRPr="000100E4">
        <w:t xml:space="preserve"> Miesel</w:t>
      </w:r>
      <w:r w:rsidRPr="000100E4">
        <w:t xml:space="preserve">, </w:t>
      </w:r>
      <w:r w:rsidRPr="000100E4">
        <w:rPr>
          <w:i/>
          <w:iCs/>
        </w:rPr>
        <w:t>Legend Produce</w:t>
      </w:r>
    </w:p>
    <w:p w14:paraId="5156041B" w14:textId="77777777" w:rsidR="007F317D" w:rsidRPr="000100E4" w:rsidRDefault="00D4253F">
      <w:pPr>
        <w:rPr>
          <w:lang w:val="es-EC"/>
        </w:rPr>
      </w:pPr>
      <w:r w:rsidRPr="000100E4">
        <w:rPr>
          <w:lang w:val="es-EC"/>
        </w:rPr>
        <w:t xml:space="preserve">Eduardo </w:t>
      </w:r>
      <w:proofErr w:type="spellStart"/>
      <w:r w:rsidRPr="000100E4">
        <w:rPr>
          <w:lang w:val="es-EC"/>
        </w:rPr>
        <w:t>Gutierrez-Rodriguez</w:t>
      </w:r>
      <w:proofErr w:type="spellEnd"/>
      <w:r w:rsidRPr="000100E4">
        <w:rPr>
          <w:lang w:val="es-EC"/>
        </w:rPr>
        <w:t xml:space="preserve">, </w:t>
      </w:r>
      <w:r w:rsidRPr="000100E4">
        <w:rPr>
          <w:i/>
          <w:iCs/>
          <w:lang w:val="es-EC"/>
        </w:rPr>
        <w:t xml:space="preserve">Colorado </w:t>
      </w:r>
      <w:proofErr w:type="spellStart"/>
      <w:r w:rsidR="007F317D" w:rsidRPr="000100E4">
        <w:rPr>
          <w:i/>
          <w:iCs/>
          <w:lang w:val="es-EC"/>
        </w:rPr>
        <w:t>State</w:t>
      </w:r>
      <w:proofErr w:type="spellEnd"/>
      <w:r w:rsidR="007F317D" w:rsidRPr="000100E4">
        <w:rPr>
          <w:i/>
          <w:iCs/>
          <w:lang w:val="es-EC"/>
        </w:rPr>
        <w:t xml:space="preserve"> </w:t>
      </w:r>
      <w:proofErr w:type="spellStart"/>
      <w:r w:rsidR="007F317D" w:rsidRPr="000100E4">
        <w:rPr>
          <w:i/>
          <w:iCs/>
          <w:lang w:val="es-EC"/>
        </w:rPr>
        <w:t>University</w:t>
      </w:r>
      <w:proofErr w:type="spellEnd"/>
    </w:p>
    <w:p w14:paraId="753AE14B" w14:textId="77777777" w:rsidR="00072DEB" w:rsidRPr="000100E4" w:rsidRDefault="007F317D">
      <w:pPr>
        <w:rPr>
          <w:i/>
          <w:iCs/>
        </w:rPr>
      </w:pPr>
      <w:r w:rsidRPr="000100E4">
        <w:t>Hector P</w:t>
      </w:r>
      <w:r w:rsidR="00072DEB" w:rsidRPr="000100E4">
        <w:t xml:space="preserve">edraza, </w:t>
      </w:r>
      <w:r w:rsidR="00072DEB" w:rsidRPr="000100E4">
        <w:rPr>
          <w:i/>
          <w:iCs/>
        </w:rPr>
        <w:t>Robinson Fresh</w:t>
      </w:r>
    </w:p>
    <w:p w14:paraId="1869789B" w14:textId="77777777" w:rsidR="0088396A" w:rsidRPr="000100E4" w:rsidRDefault="0088396A">
      <w:pPr>
        <w:rPr>
          <w:i/>
          <w:iCs/>
        </w:rPr>
      </w:pPr>
      <w:r w:rsidRPr="000100E4">
        <w:t xml:space="preserve">Amanda Deering, </w:t>
      </w:r>
      <w:r w:rsidRPr="000100E4">
        <w:rPr>
          <w:i/>
          <w:iCs/>
        </w:rPr>
        <w:t>Purdue University</w:t>
      </w:r>
    </w:p>
    <w:p w14:paraId="5F7F324F" w14:textId="77777777" w:rsidR="00BE4143" w:rsidRPr="000100E4" w:rsidRDefault="000C3129">
      <w:pPr>
        <w:rPr>
          <w:i/>
          <w:iCs/>
        </w:rPr>
      </w:pPr>
      <w:r w:rsidRPr="000100E4">
        <w:t xml:space="preserve">Angela Nardone, </w:t>
      </w:r>
      <w:r w:rsidRPr="000100E4">
        <w:rPr>
          <w:i/>
          <w:iCs/>
        </w:rPr>
        <w:t>Share-</w:t>
      </w:r>
      <w:proofErr w:type="spellStart"/>
      <w:r w:rsidRPr="000100E4">
        <w:rPr>
          <w:i/>
          <w:iCs/>
        </w:rPr>
        <w:t>ify</w:t>
      </w:r>
      <w:proofErr w:type="spellEnd"/>
    </w:p>
    <w:p w14:paraId="0BBD8C73" w14:textId="77777777" w:rsidR="00DF7367" w:rsidRPr="000100E4" w:rsidRDefault="00BE4143">
      <w:pPr>
        <w:rPr>
          <w:i/>
          <w:iCs/>
        </w:rPr>
      </w:pPr>
      <w:r w:rsidRPr="000100E4">
        <w:t>Neill</w:t>
      </w:r>
      <w:r w:rsidR="00DF7367" w:rsidRPr="000100E4">
        <w:t xml:space="preserve"> Callis, </w:t>
      </w:r>
      <w:r w:rsidR="00DF7367" w:rsidRPr="000100E4">
        <w:rPr>
          <w:i/>
          <w:iCs/>
        </w:rPr>
        <w:t>Turlock Fruit</w:t>
      </w:r>
    </w:p>
    <w:p w14:paraId="0CEFAC2E" w14:textId="77777777" w:rsidR="00160835" w:rsidRPr="000100E4" w:rsidRDefault="00160835">
      <w:pPr>
        <w:rPr>
          <w:i/>
          <w:iCs/>
        </w:rPr>
      </w:pPr>
      <w:r w:rsidRPr="000100E4">
        <w:t xml:space="preserve">Marcee Yount, </w:t>
      </w:r>
      <w:r w:rsidRPr="000100E4">
        <w:rPr>
          <w:i/>
          <w:iCs/>
        </w:rPr>
        <w:t>California Food and Drug Administration</w:t>
      </w:r>
    </w:p>
    <w:p w14:paraId="37773FDC" w14:textId="77777777" w:rsidR="00A46445" w:rsidRPr="000100E4" w:rsidRDefault="00100B98">
      <w:pPr>
        <w:rPr>
          <w:i/>
          <w:iCs/>
        </w:rPr>
      </w:pPr>
      <w:r w:rsidRPr="000100E4">
        <w:t xml:space="preserve">Vanessa Elizondo, </w:t>
      </w:r>
      <w:r w:rsidRPr="000100E4">
        <w:rPr>
          <w:i/>
          <w:iCs/>
        </w:rPr>
        <w:t>Grimmway Farms</w:t>
      </w:r>
    </w:p>
    <w:p w14:paraId="200BBA42" w14:textId="0B50D40F" w:rsidR="00246B37" w:rsidRPr="000100E4" w:rsidRDefault="00A46445" w:rsidP="00246B37">
      <w:r w:rsidRPr="000100E4">
        <w:t>Mariana Villar</w:t>
      </w:r>
      <w:r w:rsidR="00DE3611" w:rsidRPr="000100E4">
        <w:t xml:space="preserve">real Silva, </w:t>
      </w:r>
      <w:r w:rsidR="00DE3611" w:rsidRPr="000100E4">
        <w:rPr>
          <w:i/>
          <w:iCs/>
        </w:rPr>
        <w:t>Cornell University</w:t>
      </w:r>
    </w:p>
    <w:p w14:paraId="1B9D39BA" w14:textId="6042EDC3" w:rsidR="00902046" w:rsidRPr="000100E4" w:rsidRDefault="2A7441BD" w:rsidP="3E76A5E7">
      <w:pPr>
        <w:rPr>
          <w:i/>
          <w:iCs/>
        </w:rPr>
      </w:pPr>
      <w:r w:rsidRPr="000100E4">
        <w:t>Michelle Danyluk</w:t>
      </w:r>
      <w:r w:rsidR="5FFA04E2" w:rsidRPr="000100E4">
        <w:t>,</w:t>
      </w:r>
      <w:r w:rsidRPr="000100E4">
        <w:t xml:space="preserve"> </w:t>
      </w:r>
      <w:r w:rsidRPr="000100E4">
        <w:rPr>
          <w:i/>
          <w:iCs/>
        </w:rPr>
        <w:t>University of Florida</w:t>
      </w:r>
    </w:p>
    <w:p w14:paraId="0BC14715" w14:textId="0F33EAD3" w:rsidR="00902046" w:rsidRPr="000100E4" w:rsidRDefault="002F041F">
      <w:r w:rsidRPr="000100E4">
        <w:t>William Taylor</w:t>
      </w:r>
      <w:r w:rsidR="00246B37" w:rsidRPr="000100E4">
        <w:t>,</w:t>
      </w:r>
      <w:r w:rsidRPr="000100E4">
        <w:t xml:space="preserve"> </w:t>
      </w:r>
      <w:r w:rsidR="00775C4F" w:rsidRPr="000100E4">
        <w:rPr>
          <w:i/>
          <w:iCs/>
        </w:rPr>
        <w:t>Fresh Texas</w:t>
      </w:r>
    </w:p>
    <w:p w14:paraId="45190D07" w14:textId="2D884B75" w:rsidR="0086003E" w:rsidRPr="000100E4" w:rsidRDefault="0086003E">
      <w:r w:rsidRPr="000100E4">
        <w:t>Faith Critzer</w:t>
      </w:r>
      <w:r w:rsidR="00246B37" w:rsidRPr="000100E4">
        <w:t>,</w:t>
      </w:r>
      <w:r w:rsidRPr="000100E4">
        <w:t xml:space="preserve"> </w:t>
      </w:r>
      <w:r w:rsidRPr="000100E4">
        <w:rPr>
          <w:i/>
          <w:iCs/>
        </w:rPr>
        <w:t>University of Georgia</w:t>
      </w:r>
    </w:p>
    <w:p w14:paraId="24EDC58A" w14:textId="7933C0F4" w:rsidR="0086003E" w:rsidRPr="000100E4" w:rsidRDefault="00724269">
      <w:pPr>
        <w:rPr>
          <w:lang w:val="es-EC"/>
        </w:rPr>
      </w:pPr>
      <w:r w:rsidRPr="000100E4">
        <w:rPr>
          <w:lang w:val="es-EC"/>
        </w:rPr>
        <w:t>Amy Parks</w:t>
      </w:r>
      <w:r w:rsidR="00246B37" w:rsidRPr="000100E4">
        <w:rPr>
          <w:lang w:val="es-EC"/>
        </w:rPr>
        <w:t>,</w:t>
      </w:r>
      <w:r w:rsidRPr="000100E4">
        <w:rPr>
          <w:lang w:val="es-EC"/>
        </w:rPr>
        <w:t xml:space="preserve"> </w:t>
      </w:r>
      <w:proofErr w:type="spellStart"/>
      <w:r w:rsidRPr="000100E4">
        <w:rPr>
          <w:i/>
          <w:iCs/>
          <w:lang w:val="es-EC"/>
        </w:rPr>
        <w:t>Dole</w:t>
      </w:r>
      <w:proofErr w:type="spellEnd"/>
    </w:p>
    <w:p w14:paraId="5D0C8194" w14:textId="2ECAEF98" w:rsidR="00724269" w:rsidRPr="000100E4" w:rsidRDefault="00724269">
      <w:pPr>
        <w:rPr>
          <w:i/>
          <w:iCs/>
          <w:lang w:val="es-EC"/>
        </w:rPr>
      </w:pPr>
      <w:r w:rsidRPr="000100E4">
        <w:rPr>
          <w:lang w:val="es-EC"/>
        </w:rPr>
        <w:t xml:space="preserve">Lourdes </w:t>
      </w:r>
      <w:proofErr w:type="spellStart"/>
      <w:r w:rsidRPr="000100E4">
        <w:rPr>
          <w:lang w:val="es-EC"/>
        </w:rPr>
        <w:t>Tamborello</w:t>
      </w:r>
      <w:proofErr w:type="spellEnd"/>
      <w:r w:rsidR="00246B37" w:rsidRPr="000100E4">
        <w:rPr>
          <w:lang w:val="es-EC"/>
        </w:rPr>
        <w:t>,</w:t>
      </w:r>
      <w:r w:rsidRPr="000100E4">
        <w:rPr>
          <w:lang w:val="es-EC"/>
        </w:rPr>
        <w:t xml:space="preserve"> </w:t>
      </w:r>
      <w:proofErr w:type="spellStart"/>
      <w:r w:rsidR="00EA09E2" w:rsidRPr="000B2E6E">
        <w:rPr>
          <w:i/>
          <w:iCs/>
          <w:lang w:val="es-ES"/>
        </w:rPr>
        <w:t>Fresh</w:t>
      </w:r>
      <w:proofErr w:type="spellEnd"/>
      <w:r w:rsidR="00EA09E2" w:rsidRPr="000B2E6E">
        <w:rPr>
          <w:i/>
          <w:iCs/>
          <w:lang w:val="es-ES"/>
        </w:rPr>
        <w:t xml:space="preserve"> </w:t>
      </w:r>
      <w:r w:rsidRPr="000100E4">
        <w:rPr>
          <w:i/>
          <w:iCs/>
          <w:lang w:val="es-EC"/>
        </w:rPr>
        <w:t>Del Monte</w:t>
      </w:r>
    </w:p>
    <w:p w14:paraId="269327B0" w14:textId="77E4CC36" w:rsidR="00724269" w:rsidRPr="000100E4" w:rsidRDefault="00724269">
      <w:pPr>
        <w:rPr>
          <w:i/>
          <w:iCs/>
        </w:rPr>
      </w:pPr>
      <w:r w:rsidRPr="000100E4">
        <w:t xml:space="preserve">Monisha </w:t>
      </w:r>
      <w:r w:rsidR="00246B37" w:rsidRPr="000100E4">
        <w:t>Chakraborty,</w:t>
      </w:r>
      <w:r w:rsidRPr="000100E4">
        <w:t xml:space="preserve"> </w:t>
      </w:r>
      <w:r w:rsidRPr="000100E4">
        <w:rPr>
          <w:i/>
          <w:iCs/>
        </w:rPr>
        <w:t>Taylor Farms</w:t>
      </w:r>
    </w:p>
    <w:p w14:paraId="4259B555" w14:textId="4A6616A3" w:rsidR="00724269" w:rsidRPr="000100E4" w:rsidRDefault="00212523">
      <w:pPr>
        <w:rPr>
          <w:i/>
          <w:iCs/>
        </w:rPr>
      </w:pPr>
      <w:r w:rsidRPr="000100E4">
        <w:t>Martin Cloutier</w:t>
      </w:r>
      <w:r w:rsidR="00246B37" w:rsidRPr="000100E4">
        <w:t>,</w:t>
      </w:r>
      <w:r w:rsidRPr="000100E4">
        <w:t xml:space="preserve"> </w:t>
      </w:r>
      <w:r w:rsidRPr="000100E4">
        <w:rPr>
          <w:i/>
          <w:iCs/>
        </w:rPr>
        <w:t>Bix Produce</w:t>
      </w:r>
    </w:p>
    <w:p w14:paraId="42D51087" w14:textId="652941CF" w:rsidR="00212523" w:rsidRPr="000100E4" w:rsidRDefault="00212523">
      <w:pPr>
        <w:rPr>
          <w:i/>
          <w:iCs/>
        </w:rPr>
      </w:pPr>
      <w:r w:rsidRPr="000100E4">
        <w:t>Jeff Hall</w:t>
      </w:r>
      <w:r w:rsidR="00246B37" w:rsidRPr="000100E4">
        <w:t>,</w:t>
      </w:r>
      <w:r w:rsidRPr="000100E4">
        <w:t xml:space="preserve"> </w:t>
      </w:r>
      <w:r w:rsidRPr="000100E4">
        <w:rPr>
          <w:i/>
          <w:iCs/>
        </w:rPr>
        <w:t>CPMA</w:t>
      </w:r>
    </w:p>
    <w:p w14:paraId="5D1C6220" w14:textId="706AAB2E" w:rsidR="00212523" w:rsidRPr="000100E4" w:rsidRDefault="00212523">
      <w:pPr>
        <w:rPr>
          <w:i/>
          <w:iCs/>
        </w:rPr>
      </w:pPr>
      <w:r w:rsidRPr="000100E4">
        <w:t>Kim Vu</w:t>
      </w:r>
      <w:r w:rsidR="00246B37" w:rsidRPr="000100E4">
        <w:t>,</w:t>
      </w:r>
      <w:r w:rsidRPr="000100E4">
        <w:t xml:space="preserve"> </w:t>
      </w:r>
      <w:r w:rsidRPr="000100E4">
        <w:rPr>
          <w:i/>
          <w:iCs/>
        </w:rPr>
        <w:t>Walmart</w:t>
      </w:r>
    </w:p>
    <w:p w14:paraId="29C7610F" w14:textId="3D2692CD" w:rsidR="00212523" w:rsidRPr="000100E4" w:rsidRDefault="008C6237">
      <w:pPr>
        <w:rPr>
          <w:i/>
          <w:iCs/>
        </w:rPr>
      </w:pPr>
      <w:r w:rsidRPr="000100E4">
        <w:t>Laurel Dunn</w:t>
      </w:r>
      <w:r w:rsidR="00246B37" w:rsidRPr="000100E4">
        <w:t>,</w:t>
      </w:r>
      <w:r w:rsidRPr="000100E4">
        <w:t xml:space="preserve"> </w:t>
      </w:r>
      <w:r w:rsidRPr="000100E4">
        <w:rPr>
          <w:i/>
          <w:iCs/>
        </w:rPr>
        <w:t>University of Georgia</w:t>
      </w:r>
    </w:p>
    <w:p w14:paraId="32FDEFDD" w14:textId="18AB89D0" w:rsidR="008C6237" w:rsidRPr="000100E4" w:rsidRDefault="008C6237">
      <w:pPr>
        <w:rPr>
          <w:i/>
          <w:iCs/>
        </w:rPr>
      </w:pPr>
      <w:r w:rsidRPr="000100E4">
        <w:t>Erik Price</w:t>
      </w:r>
      <w:r w:rsidR="00246B37" w:rsidRPr="000100E4">
        <w:t>,</w:t>
      </w:r>
      <w:r w:rsidRPr="000100E4">
        <w:t xml:space="preserve"> </w:t>
      </w:r>
      <w:r w:rsidR="00E21892" w:rsidRPr="000100E4">
        <w:rPr>
          <w:i/>
          <w:iCs/>
        </w:rPr>
        <w:t xml:space="preserve">Ahold </w:t>
      </w:r>
      <w:r w:rsidR="00246B37" w:rsidRPr="000100E4">
        <w:rPr>
          <w:i/>
          <w:iCs/>
        </w:rPr>
        <w:t>Delhaize</w:t>
      </w:r>
      <w:r w:rsidR="00E21892" w:rsidRPr="000100E4">
        <w:rPr>
          <w:i/>
          <w:iCs/>
        </w:rPr>
        <w:t xml:space="preserve"> </w:t>
      </w:r>
    </w:p>
    <w:p w14:paraId="1BA67912" w14:textId="2C50CB03" w:rsidR="00E21892" w:rsidRPr="000100E4" w:rsidRDefault="00E21892">
      <w:pPr>
        <w:rPr>
          <w:i/>
          <w:iCs/>
        </w:rPr>
      </w:pPr>
      <w:r w:rsidRPr="000100E4">
        <w:t>Danny Yook</w:t>
      </w:r>
      <w:r w:rsidR="00246B37" w:rsidRPr="000100E4">
        <w:t>,</w:t>
      </w:r>
      <w:r w:rsidR="00790B0D" w:rsidRPr="000100E4">
        <w:t xml:space="preserve"> </w:t>
      </w:r>
      <w:r w:rsidR="00790B0D" w:rsidRPr="000100E4">
        <w:rPr>
          <w:i/>
          <w:iCs/>
        </w:rPr>
        <w:t>Wakefern Food Corp</w:t>
      </w:r>
    </w:p>
    <w:p w14:paraId="3CFE7188" w14:textId="77777777" w:rsidR="00A67DAC" w:rsidRPr="000100E4" w:rsidRDefault="00A67DAC">
      <w:pPr>
        <w:sectPr w:rsidR="00A67DAC" w:rsidRPr="000100E4" w:rsidSect="00A67DAC">
          <w:type w:val="continuous"/>
          <w:pgSz w:w="12240" w:h="15840" w:code="1"/>
          <w:pgMar w:top="1440" w:right="1440" w:bottom="1440" w:left="1440" w:header="720" w:footer="720" w:gutter="0"/>
          <w:lnNumType w:countBy="1" w:distance="288" w:restart="continuous"/>
          <w:cols w:num="2" w:space="720"/>
          <w:docGrid w:linePitch="360"/>
        </w:sectPr>
      </w:pPr>
    </w:p>
    <w:p w14:paraId="23CC3CDF" w14:textId="77777777" w:rsidR="00246B37" w:rsidRPr="000100E4" w:rsidRDefault="00246B37"/>
    <w:p w14:paraId="22F9B182" w14:textId="77777777" w:rsidR="00861FA0" w:rsidRPr="000100E4" w:rsidRDefault="00861FA0">
      <w:pPr>
        <w:widowControl/>
        <w:rPr>
          <w:b/>
          <w:smallCaps/>
          <w:snapToGrid w:val="0"/>
        </w:rPr>
      </w:pPr>
      <w:r w:rsidRPr="000100E4">
        <w:br w:type="page"/>
      </w:r>
    </w:p>
    <w:p w14:paraId="553852D6" w14:textId="0CF15FED" w:rsidR="00BB6D02" w:rsidRPr="009D2607" w:rsidRDefault="00822632" w:rsidP="00427FDD">
      <w:pPr>
        <w:pStyle w:val="Heading1"/>
        <w:numPr>
          <w:ilvl w:val="0"/>
          <w:numId w:val="0"/>
        </w:numPr>
      </w:pPr>
      <w:bookmarkStart w:id="5" w:name="_Toc195001882"/>
      <w:r w:rsidRPr="009D2607">
        <w:lastRenderedPageBreak/>
        <w:t>Glossary</w:t>
      </w:r>
      <w:bookmarkEnd w:id="5"/>
      <w:r w:rsidR="0059476F" w:rsidRPr="009D2607">
        <w:t xml:space="preserve"> </w:t>
      </w:r>
    </w:p>
    <w:p w14:paraId="553852D7" w14:textId="2740C9C9" w:rsidR="00822632" w:rsidRPr="009D2607" w:rsidRDefault="00822632" w:rsidP="00BB6D02">
      <w:pPr>
        <w:pStyle w:val="BodyText"/>
        <w:spacing w:after="0"/>
      </w:pPr>
      <w:r w:rsidRPr="009D2607">
        <w:t xml:space="preserve">Terms used in this </w:t>
      </w:r>
      <w:r w:rsidR="000100E4" w:rsidRPr="009D2607">
        <w:t>document</w:t>
      </w:r>
      <w:r w:rsidRPr="009D2607">
        <w:t xml:space="preserve"> </w:t>
      </w:r>
      <w:r w:rsidR="00DC2F58" w:rsidRPr="009D2607">
        <w:t>are defined</w:t>
      </w:r>
      <w:r w:rsidRPr="009D2607">
        <w:t xml:space="preserve"> as follows:  </w:t>
      </w:r>
    </w:p>
    <w:p w14:paraId="553852D8" w14:textId="4EE341BA" w:rsidR="00822632" w:rsidRPr="009D2607" w:rsidRDefault="5C6BCDDF" w:rsidP="000B62AF">
      <w:pPr>
        <w:spacing w:before="120" w:after="120"/>
        <w:ind w:left="14" w:right="58" w:hanging="14"/>
        <w:rPr>
          <w:rFonts w:eastAsia="Arial"/>
          <w:color w:val="auto"/>
        </w:rPr>
      </w:pPr>
      <w:r w:rsidRPr="79E895D6">
        <w:rPr>
          <w:rFonts w:eastAsia="Arial"/>
          <w:b/>
          <w:bCs/>
          <w:color w:val="auto"/>
        </w:rPr>
        <w:t xml:space="preserve">Agricultural inputs – </w:t>
      </w:r>
      <w:r w:rsidRPr="79E895D6">
        <w:rPr>
          <w:rFonts w:eastAsia="Arial"/>
          <w:color w:val="auto"/>
        </w:rPr>
        <w:t xml:space="preserve">any </w:t>
      </w:r>
      <w:r w:rsidR="64189DB6" w:rsidRPr="79E895D6">
        <w:rPr>
          <w:rFonts w:eastAsia="Arial"/>
          <w:color w:val="auto"/>
        </w:rPr>
        <w:t xml:space="preserve">internally sourced or created materials (e.g. on-farm manure, on-farm compost, extracted groundwater, retained </w:t>
      </w:r>
      <w:r w:rsidR="2540714F" w:rsidRPr="79E895D6">
        <w:rPr>
          <w:rFonts w:eastAsia="Arial"/>
          <w:color w:val="auto"/>
        </w:rPr>
        <w:t>open-pollinated (OP)</w:t>
      </w:r>
      <w:r w:rsidR="00653C6C">
        <w:rPr>
          <w:rFonts w:eastAsia="Arial"/>
          <w:color w:val="auto"/>
        </w:rPr>
        <w:t xml:space="preserve"> </w:t>
      </w:r>
      <w:r w:rsidR="00653C6C" w:rsidRPr="79E895D6">
        <w:rPr>
          <w:rFonts w:eastAsia="Arial"/>
          <w:color w:val="auto"/>
        </w:rPr>
        <w:t>seed)</w:t>
      </w:r>
      <w:r w:rsidR="64189DB6" w:rsidRPr="79E895D6">
        <w:rPr>
          <w:rFonts w:eastAsia="Arial"/>
          <w:color w:val="auto"/>
        </w:rPr>
        <w:t xml:space="preserve"> and all other buy-in or accepted materials used in crop production (e.g. commercial seed, fertility management products, pest management products)</w:t>
      </w:r>
      <w:r w:rsidRPr="79E895D6">
        <w:rPr>
          <w:rFonts w:eastAsia="Arial"/>
          <w:color w:val="auto"/>
        </w:rPr>
        <w:t>.</w:t>
      </w:r>
    </w:p>
    <w:p w14:paraId="553852D9" w14:textId="60B006F9" w:rsidR="00822632" w:rsidRPr="009D2607" w:rsidRDefault="007157E6" w:rsidP="000B62AF">
      <w:pPr>
        <w:spacing w:before="120" w:after="120"/>
        <w:ind w:left="14" w:right="64" w:hanging="14"/>
        <w:rPr>
          <w:rFonts w:eastAsia="Arial"/>
          <w:color w:val="auto"/>
        </w:rPr>
      </w:pPr>
      <w:r w:rsidRPr="009D2607">
        <w:rPr>
          <w:rFonts w:eastAsia="Arial"/>
          <w:b/>
          <w:bCs/>
          <w:color w:val="auto"/>
        </w:rPr>
        <w:t>Sewage sludge (a.k.a. b</w:t>
      </w:r>
      <w:r w:rsidR="00822632" w:rsidRPr="009D2607">
        <w:rPr>
          <w:rFonts w:eastAsia="Arial"/>
          <w:b/>
          <w:bCs/>
          <w:color w:val="auto"/>
        </w:rPr>
        <w:t>iosolids</w:t>
      </w:r>
      <w:r w:rsidRPr="009D2607">
        <w:rPr>
          <w:rFonts w:eastAsia="Arial"/>
          <w:b/>
          <w:bCs/>
          <w:color w:val="auto"/>
        </w:rPr>
        <w:t>)</w:t>
      </w:r>
      <w:r w:rsidR="00822632" w:rsidRPr="009D2607">
        <w:rPr>
          <w:rFonts w:eastAsia="Arial"/>
          <w:b/>
          <w:bCs/>
          <w:color w:val="auto"/>
        </w:rPr>
        <w:t xml:space="preserve"> </w:t>
      </w:r>
      <w:r w:rsidR="00822632" w:rsidRPr="009D2607">
        <w:rPr>
          <w:rFonts w:eastAsia="Arial"/>
          <w:color w:val="auto"/>
        </w:rPr>
        <w:t>– sanitized sludge and other residues from permitted sewage treatment plants.</w:t>
      </w:r>
    </w:p>
    <w:p w14:paraId="553852DA" w14:textId="32B36B0B" w:rsidR="00822632" w:rsidRPr="009D2607" w:rsidRDefault="00822632" w:rsidP="000B62AF">
      <w:pPr>
        <w:pStyle w:val="CM7"/>
        <w:spacing w:before="120" w:after="120" w:line="240" w:lineRule="auto"/>
        <w:ind w:right="52"/>
      </w:pPr>
      <w:r w:rsidRPr="009D2607">
        <w:rPr>
          <w:b/>
          <w:bCs/>
        </w:rPr>
        <w:t>Cantaloupe</w:t>
      </w:r>
      <w:r w:rsidRPr="009D2607">
        <w:t xml:space="preserve"> (in this document) – refers to whole, </w:t>
      </w:r>
      <w:r w:rsidR="00B54C7C" w:rsidRPr="009D2607">
        <w:t xml:space="preserve">pre-cut, </w:t>
      </w:r>
      <w:r w:rsidRPr="009D2607">
        <w:t xml:space="preserve">organic and conventional cantaloupe (also known as muskmelon and </w:t>
      </w:r>
      <w:proofErr w:type="spellStart"/>
      <w:r w:rsidRPr="009D2607">
        <w:t>rockmelon</w:t>
      </w:r>
      <w:proofErr w:type="spellEnd"/>
      <w:r w:rsidRPr="009D2607">
        <w:t xml:space="preserve">) and all </w:t>
      </w:r>
      <w:r w:rsidR="00F16346">
        <w:t>typ</w:t>
      </w:r>
      <w:r w:rsidRPr="009D2607">
        <w:t>es of netted melons</w:t>
      </w:r>
      <w:r w:rsidR="00250E8D" w:rsidRPr="009D2607">
        <w:t xml:space="preserve">. </w:t>
      </w:r>
    </w:p>
    <w:p w14:paraId="7E4CF3A1" w14:textId="54413487" w:rsidR="5C6BCDDF" w:rsidRDefault="5C6BCDDF" w:rsidP="79E895D6">
      <w:pPr>
        <w:spacing w:before="120" w:after="120"/>
      </w:pPr>
      <w:r w:rsidRPr="79E895D6">
        <w:rPr>
          <w:b/>
          <w:bCs/>
        </w:rPr>
        <w:t>Compost</w:t>
      </w:r>
      <w:r>
        <w:t xml:space="preserve"> – </w:t>
      </w:r>
      <w:proofErr w:type="gramStart"/>
      <w:r w:rsidR="3E9E2C64" w:rsidRPr="79E895D6">
        <w:t xml:space="preserve">  </w:t>
      </w:r>
      <w:r>
        <w:t>.</w:t>
      </w:r>
      <w:proofErr w:type="gramEnd"/>
      <w:r>
        <w:t xml:space="preserve"> </w:t>
      </w:r>
      <w:r w:rsidR="0E47DA5B" w:rsidRPr="79E895D6">
        <w:t>the product of a managed process through which microorganisms break down plant and animal materials into more available forms suitable for application to the soil</w:t>
      </w:r>
      <w:r w:rsidR="306105F8" w:rsidRPr="79E895D6">
        <w:t xml:space="preserve">. For agricultural use, particularly in organic farming, compost must meet specific </w:t>
      </w:r>
      <w:r w:rsidR="306105F8" w:rsidRPr="00FD2B5F">
        <w:t>carbon-to-nitrogen ratios (25:1 to 40:1)</w:t>
      </w:r>
      <w:r w:rsidR="306105F8" w:rsidRPr="79E895D6">
        <w:t xml:space="preserve"> and</w:t>
      </w:r>
      <w:r w:rsidR="306105F8" w:rsidRPr="79E895D6">
        <w:rPr>
          <w:b/>
          <w:bCs/>
        </w:rPr>
        <w:t xml:space="preserve"> </w:t>
      </w:r>
      <w:r w:rsidR="306105F8" w:rsidRPr="79E895D6">
        <w:t>temperature requirements (131°F–170°F) for a set duration, ensuring proper decomposition and pathogen reduction</w:t>
      </w:r>
      <w:r w:rsidR="190B3161" w:rsidRPr="79E895D6">
        <w:t>.</w:t>
      </w:r>
    </w:p>
    <w:p w14:paraId="553852DC" w14:textId="5B644540" w:rsidR="00822632" w:rsidRPr="009D2607" w:rsidRDefault="00822632" w:rsidP="000B62AF">
      <w:pPr>
        <w:pStyle w:val="CM15"/>
        <w:spacing w:before="120" w:after="120"/>
        <w:rPr>
          <w:color w:val="auto"/>
        </w:rPr>
      </w:pPr>
      <w:r w:rsidRPr="009D2607">
        <w:rPr>
          <w:b/>
          <w:bCs/>
          <w:color w:val="auto"/>
        </w:rPr>
        <w:t>Cross-contamination –</w:t>
      </w:r>
      <w:r w:rsidR="009E70AA" w:rsidRPr="009D2607">
        <w:rPr>
          <w:b/>
          <w:bCs/>
          <w:color w:val="auto"/>
        </w:rPr>
        <w:t xml:space="preserve"> </w:t>
      </w:r>
      <w:r w:rsidRPr="009D2607">
        <w:rPr>
          <w:color w:val="auto"/>
        </w:rPr>
        <w:t xml:space="preserve">transfer of a </w:t>
      </w:r>
      <w:r w:rsidR="00966762">
        <w:rPr>
          <w:color w:val="auto"/>
        </w:rPr>
        <w:t>human pathogen</w:t>
      </w:r>
      <w:r w:rsidR="00FC510D">
        <w:rPr>
          <w:color w:val="auto"/>
        </w:rPr>
        <w:t xml:space="preserve"> (i.e.,</w:t>
      </w:r>
      <w:r w:rsidRPr="009D2607">
        <w:rPr>
          <w:color w:val="auto"/>
        </w:rPr>
        <w:t xml:space="preserve"> disease-causing bacteria and viruses</w:t>
      </w:r>
      <w:r w:rsidR="00FC510D">
        <w:rPr>
          <w:color w:val="auto"/>
        </w:rPr>
        <w:t>)</w:t>
      </w:r>
      <w:r w:rsidRPr="009D2607">
        <w:rPr>
          <w:color w:val="auto"/>
        </w:rPr>
        <w:t xml:space="preserve">, a chemical hazard, or any unintended substance from a contaminated item, surface or media to a previously uncontaminated item, </w:t>
      </w:r>
      <w:r w:rsidR="00250E8D" w:rsidRPr="009D2607">
        <w:rPr>
          <w:color w:val="auto"/>
        </w:rPr>
        <w:t>surface,</w:t>
      </w:r>
      <w:r w:rsidRPr="009D2607">
        <w:rPr>
          <w:color w:val="auto"/>
        </w:rPr>
        <w:t xml:space="preserve"> or media.</w:t>
      </w:r>
    </w:p>
    <w:p w14:paraId="24F6F7C9" w14:textId="78EA7C2E" w:rsidR="00277EEA" w:rsidRPr="009D2607" w:rsidRDefault="1B6CED9E" w:rsidP="79E895D6">
      <w:pPr>
        <w:rPr>
          <w:b/>
          <w:bCs/>
        </w:rPr>
      </w:pPr>
      <w:r w:rsidRPr="79E895D6">
        <w:rPr>
          <w:b/>
          <w:bCs/>
        </w:rPr>
        <w:t>Critical Tracking Event (CTE)</w:t>
      </w:r>
      <w:proofErr w:type="gramStart"/>
      <w:r w:rsidRPr="79E895D6">
        <w:rPr>
          <w:b/>
          <w:bCs/>
        </w:rPr>
        <w:t>:</w:t>
      </w:r>
      <w:r>
        <w:t xml:space="preserve"> </w:t>
      </w:r>
      <w:r w:rsidR="7A42998E" w:rsidRPr="79E895D6">
        <w:t xml:space="preserve"> is</w:t>
      </w:r>
      <w:proofErr w:type="gramEnd"/>
      <w:r w:rsidR="7A42998E" w:rsidRPr="79E895D6">
        <w:t xml:space="preserve"> a point in the supply chain where Key Data Elements (KDEs) must be recorded and maintained to facilitate traceability. These events include activities such as growing, receiving, transforming, creating, and shipping food on the Food Traceability List (FTL)</w:t>
      </w:r>
      <w:r>
        <w:t>.</w:t>
      </w:r>
    </w:p>
    <w:p w14:paraId="553852DD" w14:textId="3A1A4028" w:rsidR="00822632" w:rsidRPr="009D2607" w:rsidRDefault="00822632" w:rsidP="000B62AF">
      <w:pPr>
        <w:pStyle w:val="CM15"/>
        <w:spacing w:before="120" w:after="120"/>
        <w:rPr>
          <w:color w:val="auto"/>
        </w:rPr>
      </w:pPr>
      <w:r w:rsidRPr="009D2607">
        <w:rPr>
          <w:b/>
          <w:bCs/>
          <w:color w:val="auto"/>
        </w:rPr>
        <w:t xml:space="preserve">Cull </w:t>
      </w:r>
      <w:r w:rsidRPr="009D2607">
        <w:rPr>
          <w:color w:val="auto"/>
        </w:rPr>
        <w:t xml:space="preserve">– </w:t>
      </w:r>
      <w:r w:rsidR="005C007E" w:rsidRPr="009D2607">
        <w:rPr>
          <w:color w:val="auto"/>
        </w:rPr>
        <w:t xml:space="preserve">verb: </w:t>
      </w:r>
      <w:r w:rsidRPr="009D2607">
        <w:rPr>
          <w:color w:val="auto"/>
        </w:rPr>
        <w:t xml:space="preserve">to remove any product from the food stream that shows signs of physical damage or defect (such as skin breaks, </w:t>
      </w:r>
      <w:r w:rsidR="00250E8D" w:rsidRPr="009D2607">
        <w:rPr>
          <w:color w:val="auto"/>
        </w:rPr>
        <w:t>decay,</w:t>
      </w:r>
      <w:r w:rsidRPr="009D2607">
        <w:rPr>
          <w:color w:val="auto"/>
        </w:rPr>
        <w:t xml:space="preserve"> or market imperfection)</w:t>
      </w:r>
      <w:r w:rsidR="005C007E" w:rsidRPr="009D2607">
        <w:rPr>
          <w:color w:val="auto"/>
        </w:rPr>
        <w:t>; noun: the product removed from the food stream</w:t>
      </w:r>
      <w:r w:rsidR="00F80A44">
        <w:rPr>
          <w:color w:val="auto"/>
        </w:rPr>
        <w:t xml:space="preserve">; </w:t>
      </w:r>
      <w:r w:rsidR="001E7C8C">
        <w:rPr>
          <w:color w:val="auto"/>
        </w:rPr>
        <w:t>adjective: describes objects</w:t>
      </w:r>
      <w:r w:rsidR="00E93BDA">
        <w:rPr>
          <w:color w:val="auto"/>
        </w:rPr>
        <w:t xml:space="preserve"> involved in</w:t>
      </w:r>
      <w:r w:rsidR="00E90E04">
        <w:rPr>
          <w:color w:val="auto"/>
        </w:rPr>
        <w:t xml:space="preserve"> or associated with</w:t>
      </w:r>
      <w:r w:rsidR="00E93BDA">
        <w:rPr>
          <w:color w:val="auto"/>
        </w:rPr>
        <w:t xml:space="preserve"> the removal of said product</w:t>
      </w:r>
      <w:r w:rsidR="00BA676D">
        <w:rPr>
          <w:color w:val="auto"/>
        </w:rPr>
        <w:t xml:space="preserve"> (i.e., </w:t>
      </w:r>
      <w:r w:rsidR="00AB628D">
        <w:rPr>
          <w:color w:val="auto"/>
        </w:rPr>
        <w:t>cull bin, cull chute)</w:t>
      </w:r>
      <w:r w:rsidRPr="009D2607">
        <w:rPr>
          <w:color w:val="auto"/>
        </w:rPr>
        <w:t xml:space="preserve">. </w:t>
      </w:r>
    </w:p>
    <w:p w14:paraId="553852DE" w14:textId="77777777" w:rsidR="00822632" w:rsidRPr="009D2607" w:rsidRDefault="00822632" w:rsidP="000B62AF">
      <w:pPr>
        <w:spacing w:before="120" w:after="120"/>
        <w:ind w:left="14" w:right="-20" w:hanging="14"/>
        <w:rPr>
          <w:rFonts w:eastAsia="Arial"/>
          <w:color w:val="auto"/>
        </w:rPr>
      </w:pPr>
      <w:r w:rsidRPr="009D2607">
        <w:rPr>
          <w:rFonts w:eastAsia="Arial"/>
          <w:b/>
          <w:bCs/>
          <w:color w:val="auto"/>
        </w:rPr>
        <w:t xml:space="preserve">Cultivation – </w:t>
      </w:r>
      <w:r w:rsidRPr="009D2607">
        <w:rPr>
          <w:rFonts w:eastAsia="Arial"/>
          <w:color w:val="auto"/>
        </w:rPr>
        <w:t>any agricultural action or practice used by growers to allow and improve the growing conditions of fresh fruits or vegetables grown in the field (with or without cover) or in protected facilities (hydroponic systems, greenhouses).</w:t>
      </w:r>
    </w:p>
    <w:p w14:paraId="553852DF" w14:textId="56AAFA94" w:rsidR="00822632" w:rsidRPr="009D2607" w:rsidRDefault="00822632" w:rsidP="000B62AF">
      <w:pPr>
        <w:spacing w:before="120" w:after="120"/>
        <w:ind w:left="14" w:right="-20" w:hanging="14"/>
        <w:rPr>
          <w:rFonts w:eastAsia="Arial"/>
          <w:bCs/>
          <w:color w:val="auto"/>
        </w:rPr>
      </w:pPr>
      <w:r w:rsidRPr="009D2607">
        <w:rPr>
          <w:rFonts w:eastAsia="Arial"/>
          <w:b/>
          <w:bCs/>
          <w:color w:val="auto"/>
        </w:rPr>
        <w:t xml:space="preserve">Environmental assessment – </w:t>
      </w:r>
      <w:r w:rsidRPr="009D2607">
        <w:rPr>
          <w:rFonts w:eastAsia="Arial"/>
          <w:bCs/>
          <w:color w:val="auto"/>
        </w:rPr>
        <w:t xml:space="preserve">an evaluation of the growing </w:t>
      </w:r>
      <w:r w:rsidRPr="009D2607">
        <w:rPr>
          <w:color w:val="auto"/>
        </w:rPr>
        <w:t xml:space="preserve">environment taking into </w:t>
      </w:r>
      <w:r w:rsidR="00136E97" w:rsidRPr="009D2607">
        <w:rPr>
          <w:color w:val="auto"/>
        </w:rPr>
        <w:t>consideration</w:t>
      </w:r>
      <w:r w:rsidRPr="009D2607">
        <w:rPr>
          <w:color w:val="auto"/>
        </w:rPr>
        <w:t xml:space="preserve"> factors, </w:t>
      </w:r>
      <w:r w:rsidR="000100E4" w:rsidRPr="009D2607">
        <w:rPr>
          <w:color w:val="auto"/>
        </w:rPr>
        <w:t>including</w:t>
      </w:r>
      <w:r w:rsidRPr="009D2607">
        <w:rPr>
          <w:color w:val="auto"/>
        </w:rPr>
        <w:t xml:space="preserve"> topography, hydrology, geographical features, climatic conditions, land history, adjacent</w:t>
      </w:r>
      <w:r w:rsidR="00D45959">
        <w:rPr>
          <w:color w:val="auto"/>
        </w:rPr>
        <w:t xml:space="preserve"> and nearby</w:t>
      </w:r>
      <w:r w:rsidRPr="009D2607">
        <w:rPr>
          <w:color w:val="auto"/>
        </w:rPr>
        <w:t xml:space="preserve"> land use, agricultural water, and </w:t>
      </w:r>
      <w:r w:rsidRPr="009D2607">
        <w:t xml:space="preserve">local </w:t>
      </w:r>
      <w:r w:rsidR="00EC0123">
        <w:t xml:space="preserve">and migratory </w:t>
      </w:r>
      <w:r w:rsidRPr="009D2607">
        <w:t>animal populations as well as human activities</w:t>
      </w:r>
      <w:r w:rsidRPr="009D2607">
        <w:rPr>
          <w:color w:val="auto"/>
        </w:rPr>
        <w:t xml:space="preserve"> to evaluate any safety risks that may increase the potential for </w:t>
      </w:r>
      <w:r w:rsidR="00D5726E">
        <w:rPr>
          <w:color w:val="auto"/>
        </w:rPr>
        <w:t>netted melons</w:t>
      </w:r>
      <w:r w:rsidRPr="009D2607">
        <w:rPr>
          <w:color w:val="auto"/>
        </w:rPr>
        <w:t xml:space="preserve"> to be contaminated.  Environmental assessments</w:t>
      </w:r>
      <w:r w:rsidR="006C1079">
        <w:rPr>
          <w:color w:val="auto"/>
        </w:rPr>
        <w:t>, as outlined in section</w:t>
      </w:r>
      <w:r w:rsidR="00CA1F14">
        <w:rPr>
          <w:color w:val="auto"/>
        </w:rPr>
        <w:t>s</w:t>
      </w:r>
      <w:r w:rsidR="006C1079">
        <w:rPr>
          <w:color w:val="auto"/>
        </w:rPr>
        <w:t xml:space="preserve"> 5.1</w:t>
      </w:r>
      <w:r w:rsidR="00CA1F14">
        <w:rPr>
          <w:color w:val="auto"/>
        </w:rPr>
        <w:t xml:space="preserve"> and 5.9.1</w:t>
      </w:r>
      <w:r w:rsidR="006C1079">
        <w:rPr>
          <w:color w:val="auto"/>
        </w:rPr>
        <w:t>,</w:t>
      </w:r>
      <w:r w:rsidRPr="009D2607">
        <w:rPr>
          <w:color w:val="auto"/>
        </w:rPr>
        <w:t xml:space="preserve"> should be conducted prior to planting, during </w:t>
      </w:r>
      <w:r w:rsidR="00B52DF9" w:rsidRPr="009D2607">
        <w:rPr>
          <w:color w:val="auto"/>
        </w:rPr>
        <w:t>growing activities</w:t>
      </w:r>
      <w:r w:rsidRPr="009D2607">
        <w:rPr>
          <w:color w:val="auto"/>
        </w:rPr>
        <w:t>, and immediately prior to harvest</w:t>
      </w:r>
      <w:r w:rsidR="00250E8D" w:rsidRPr="009D2607">
        <w:rPr>
          <w:color w:val="auto"/>
        </w:rPr>
        <w:t>.</w:t>
      </w:r>
    </w:p>
    <w:p w14:paraId="553852E0" w14:textId="785BE1FE" w:rsidR="00992246" w:rsidRPr="009D2607" w:rsidRDefault="00992246" w:rsidP="000B62AF">
      <w:pPr>
        <w:spacing w:before="120" w:after="120"/>
        <w:ind w:left="14" w:right="-20" w:hanging="14"/>
        <w:rPr>
          <w:rFonts w:eastAsia="Arial"/>
          <w:b/>
          <w:bCs/>
          <w:color w:val="auto"/>
        </w:rPr>
      </w:pPr>
      <w:r w:rsidRPr="009D2607">
        <w:rPr>
          <w:rFonts w:eastAsia="Arial"/>
          <w:b/>
          <w:bCs/>
          <w:color w:val="auto"/>
        </w:rPr>
        <w:t xml:space="preserve">Facilities </w:t>
      </w:r>
      <w:r w:rsidRPr="009D2607">
        <w:rPr>
          <w:rFonts w:eastAsia="Arial"/>
          <w:color w:val="auto"/>
        </w:rPr>
        <w:t xml:space="preserve">– </w:t>
      </w:r>
      <w:r w:rsidR="00D75E9B" w:rsidRPr="009D2607">
        <w:t xml:space="preserve">any permanent or temporary establishment, structure or structures used in the production, packing, cooling, </w:t>
      </w:r>
      <w:r w:rsidR="00250E8D" w:rsidRPr="009D2607">
        <w:t>storage,</w:t>
      </w:r>
      <w:r w:rsidR="00D75E9B" w:rsidRPr="009D2607">
        <w:t xml:space="preserve"> and shipping of </w:t>
      </w:r>
      <w:r w:rsidR="00D5726E">
        <w:t>netted melons</w:t>
      </w:r>
      <w:r w:rsidR="00D75E9B" w:rsidRPr="009D2607">
        <w:t>.</w:t>
      </w:r>
      <w:r w:rsidR="00BB0BD4">
        <w:t xml:space="preserve"> </w:t>
      </w:r>
      <w:r w:rsidR="00D75E9B" w:rsidRPr="009D2607">
        <w:t xml:space="preserve">This includes storage facilities for packing materials, </w:t>
      </w:r>
      <w:r w:rsidR="00250E8D" w:rsidRPr="009D2607">
        <w:t>chemicals,</w:t>
      </w:r>
      <w:r w:rsidR="00D75E9B" w:rsidRPr="009D2607">
        <w:t xml:space="preserve"> and equipment, but for the purposes of this guidance document, </w:t>
      </w:r>
      <w:proofErr w:type="gramStart"/>
      <w:r w:rsidR="00D75E9B" w:rsidRPr="009D2607">
        <w:t>does</w:t>
      </w:r>
      <w:proofErr w:type="gramEnd"/>
      <w:r w:rsidR="00D75E9B" w:rsidRPr="009D2607">
        <w:t xml:space="preserve"> not include processing or fresh-cut establishments.</w:t>
      </w:r>
    </w:p>
    <w:p w14:paraId="553852E1" w14:textId="22288D53" w:rsidR="00822632" w:rsidRPr="009D2607" w:rsidRDefault="00822632" w:rsidP="000B62AF">
      <w:pPr>
        <w:spacing w:before="120" w:after="120"/>
        <w:ind w:left="14" w:right="-20" w:hanging="14"/>
        <w:rPr>
          <w:rFonts w:eastAsia="Arial"/>
          <w:color w:val="auto"/>
        </w:rPr>
      </w:pPr>
      <w:r w:rsidRPr="377EDD37">
        <w:rPr>
          <w:rFonts w:eastAsia="Arial"/>
          <w:b/>
          <w:bCs/>
          <w:color w:val="auto"/>
        </w:rPr>
        <w:t xml:space="preserve">Farm </w:t>
      </w:r>
      <w:r w:rsidRPr="377EDD37">
        <w:rPr>
          <w:rFonts w:eastAsia="Arial"/>
          <w:color w:val="auto"/>
        </w:rPr>
        <w:t xml:space="preserve">– </w:t>
      </w:r>
      <w:r w:rsidR="000313AA" w:rsidRPr="377EDD37">
        <w:rPr>
          <w:rFonts w:eastAsia="Arial"/>
          <w:color w:val="auto"/>
        </w:rPr>
        <w:t xml:space="preserve">(for the purposes of this document) </w:t>
      </w:r>
      <w:r w:rsidR="000B3B35" w:rsidRPr="377EDD37">
        <w:rPr>
          <w:rFonts w:eastAsia="Arial"/>
          <w:color w:val="auto"/>
        </w:rPr>
        <w:t>An operation</w:t>
      </w:r>
      <w:r w:rsidRPr="377EDD37">
        <w:rPr>
          <w:rFonts w:eastAsia="Arial"/>
          <w:color w:val="auto"/>
        </w:rPr>
        <w:t xml:space="preserve"> in which fresh </w:t>
      </w:r>
      <w:r w:rsidR="46E67D99" w:rsidRPr="377EDD37">
        <w:rPr>
          <w:rFonts w:eastAsia="Arial"/>
          <w:color w:val="auto"/>
        </w:rPr>
        <w:t>netted melons</w:t>
      </w:r>
      <w:r w:rsidRPr="377EDD37">
        <w:rPr>
          <w:rFonts w:eastAsia="Arial"/>
          <w:color w:val="auto"/>
        </w:rPr>
        <w:t xml:space="preserve"> are grown </w:t>
      </w:r>
      <w:r w:rsidRPr="377EDD37">
        <w:rPr>
          <w:rFonts w:eastAsia="Arial"/>
          <w:color w:val="auto"/>
        </w:rPr>
        <w:lastRenderedPageBreak/>
        <w:t>and harvested.</w:t>
      </w:r>
    </w:p>
    <w:p w14:paraId="3D0AA20D" w14:textId="42F65ADB" w:rsidR="009A2BC6" w:rsidRPr="009D2607" w:rsidRDefault="009A2BC6" w:rsidP="000B62AF">
      <w:pPr>
        <w:spacing w:before="120" w:after="120"/>
        <w:ind w:left="14" w:right="-20" w:hanging="14"/>
        <w:rPr>
          <w:rFonts w:eastAsia="Arial"/>
          <w:color w:val="auto"/>
        </w:rPr>
      </w:pPr>
      <w:r w:rsidRPr="009D2607">
        <w:rPr>
          <w:rFonts w:eastAsia="Arial"/>
          <w:b/>
          <w:bCs/>
          <w:color w:val="auto"/>
        </w:rPr>
        <w:t>Fresh</w:t>
      </w:r>
      <w:r w:rsidR="00CA3E88" w:rsidRPr="009D2607">
        <w:rPr>
          <w:rFonts w:eastAsia="Arial"/>
          <w:b/>
          <w:bCs/>
          <w:color w:val="auto"/>
        </w:rPr>
        <w:t>-c</w:t>
      </w:r>
      <w:r w:rsidRPr="009D2607">
        <w:rPr>
          <w:rFonts w:eastAsia="Arial"/>
          <w:b/>
          <w:bCs/>
          <w:color w:val="auto"/>
        </w:rPr>
        <w:t xml:space="preserve">ut </w:t>
      </w:r>
      <w:r w:rsidR="00CA3E88" w:rsidRPr="009D2607">
        <w:rPr>
          <w:rFonts w:eastAsia="Arial"/>
          <w:b/>
          <w:bCs/>
          <w:color w:val="auto"/>
        </w:rPr>
        <w:t>o</w:t>
      </w:r>
      <w:r w:rsidRPr="009D2607">
        <w:rPr>
          <w:rFonts w:eastAsia="Arial"/>
          <w:b/>
          <w:bCs/>
          <w:color w:val="auto"/>
        </w:rPr>
        <w:t xml:space="preserve">perations </w:t>
      </w:r>
      <w:r w:rsidR="001A4145" w:rsidRPr="009D2607">
        <w:rPr>
          <w:rFonts w:eastAsia="Arial"/>
          <w:color w:val="auto"/>
        </w:rPr>
        <w:t>–</w:t>
      </w:r>
      <w:r w:rsidRPr="009D2607">
        <w:rPr>
          <w:rFonts w:eastAsia="Arial"/>
          <w:color w:val="auto"/>
        </w:rPr>
        <w:t xml:space="preserve"> </w:t>
      </w:r>
      <w:r w:rsidR="001A4145" w:rsidRPr="009D2607">
        <w:rPr>
          <w:rFonts w:eastAsia="Arial"/>
          <w:color w:val="auto"/>
        </w:rPr>
        <w:t xml:space="preserve">activities that </w:t>
      </w:r>
      <w:r w:rsidR="003F6D2D" w:rsidRPr="009D2607">
        <w:rPr>
          <w:rFonts w:eastAsia="Arial"/>
          <w:color w:val="auto"/>
        </w:rPr>
        <w:t xml:space="preserve">physically alter </w:t>
      </w:r>
      <w:r w:rsidR="001A4145" w:rsidRPr="009D2607">
        <w:rPr>
          <w:rFonts w:eastAsia="Arial"/>
          <w:color w:val="auto"/>
        </w:rPr>
        <w:t xml:space="preserve">fresh </w:t>
      </w:r>
      <w:r w:rsidR="005834C2">
        <w:rPr>
          <w:rFonts w:eastAsia="Arial"/>
          <w:color w:val="auto"/>
        </w:rPr>
        <w:t>cantaloupe</w:t>
      </w:r>
      <w:r w:rsidR="001A4145" w:rsidRPr="009D2607">
        <w:rPr>
          <w:rFonts w:eastAsia="Arial"/>
          <w:color w:val="auto"/>
        </w:rPr>
        <w:t xml:space="preserve"> </w:t>
      </w:r>
      <w:r w:rsidR="003F6D2D" w:rsidRPr="009D2607">
        <w:rPr>
          <w:rFonts w:eastAsia="Arial"/>
          <w:color w:val="auto"/>
        </w:rPr>
        <w:t xml:space="preserve">from </w:t>
      </w:r>
      <w:r w:rsidR="000426AB" w:rsidRPr="009D2607">
        <w:rPr>
          <w:rFonts w:eastAsia="Arial"/>
          <w:color w:val="auto"/>
        </w:rPr>
        <w:t>their</w:t>
      </w:r>
      <w:r w:rsidR="003F6D2D" w:rsidRPr="009D2607">
        <w:rPr>
          <w:rFonts w:eastAsia="Arial"/>
          <w:color w:val="auto"/>
        </w:rPr>
        <w:t xml:space="preserve"> whole state after being harvested from the field (e.g., by chopping, dicing, peeling, </w:t>
      </w:r>
      <w:r w:rsidR="00BB47E9">
        <w:rPr>
          <w:rFonts w:eastAsia="Arial"/>
          <w:color w:val="auto"/>
        </w:rPr>
        <w:t xml:space="preserve">or </w:t>
      </w:r>
      <w:r w:rsidR="003F6D2D" w:rsidRPr="009D2607">
        <w:rPr>
          <w:rFonts w:eastAsia="Arial"/>
          <w:color w:val="auto"/>
        </w:rPr>
        <w:t>slicing) without additional processing (such as blanching or cooking)</w:t>
      </w:r>
      <w:r w:rsidR="000426AB" w:rsidRPr="009D2607">
        <w:rPr>
          <w:rFonts w:eastAsia="Arial"/>
          <w:color w:val="auto"/>
        </w:rPr>
        <w:t xml:space="preserve">; </w:t>
      </w:r>
      <w:r w:rsidR="003F6D2D" w:rsidRPr="009D2607">
        <w:rPr>
          <w:rFonts w:eastAsia="Arial"/>
          <w:color w:val="auto"/>
        </w:rPr>
        <w:t xml:space="preserve">may or may not </w:t>
      </w:r>
      <w:r w:rsidR="000426AB" w:rsidRPr="009D2607">
        <w:rPr>
          <w:rFonts w:eastAsia="Arial"/>
          <w:color w:val="auto"/>
        </w:rPr>
        <w:t>include</w:t>
      </w:r>
      <w:r w:rsidR="003F6D2D" w:rsidRPr="009D2607">
        <w:rPr>
          <w:rFonts w:eastAsia="Arial"/>
          <w:color w:val="auto"/>
        </w:rPr>
        <w:t xml:space="preserve"> a wash or other treatment before being packaged for use by the consumer or a retail food establishment</w:t>
      </w:r>
      <w:r w:rsidR="00C263A0" w:rsidRPr="009D2607">
        <w:rPr>
          <w:rFonts w:eastAsia="Arial"/>
          <w:color w:val="auto"/>
        </w:rPr>
        <w:t>;</w:t>
      </w:r>
      <w:r w:rsidR="003F6D2D" w:rsidRPr="009D2607">
        <w:rPr>
          <w:rFonts w:eastAsia="Arial"/>
          <w:color w:val="auto"/>
        </w:rPr>
        <w:t xml:space="preserve"> can </w:t>
      </w:r>
      <w:r w:rsidR="00C263A0" w:rsidRPr="009D2607">
        <w:rPr>
          <w:rFonts w:eastAsia="Arial"/>
          <w:color w:val="auto"/>
        </w:rPr>
        <w:t xml:space="preserve">produce </w:t>
      </w:r>
      <w:r w:rsidR="003F6D2D" w:rsidRPr="009D2607">
        <w:rPr>
          <w:rFonts w:eastAsia="Arial"/>
          <w:color w:val="auto"/>
        </w:rPr>
        <w:t xml:space="preserve">a single commodity or two or more mixed in the same package, </w:t>
      </w:r>
      <w:r w:rsidR="00630C4F" w:rsidRPr="009D2607">
        <w:rPr>
          <w:rFonts w:eastAsia="Arial"/>
          <w:color w:val="auto"/>
        </w:rPr>
        <w:t>which are</w:t>
      </w:r>
      <w:r w:rsidR="003F6D2D" w:rsidRPr="009D2607">
        <w:rPr>
          <w:rFonts w:eastAsia="Arial"/>
          <w:color w:val="auto"/>
        </w:rPr>
        <w:t xml:space="preserve"> sometimes called “ready to use,” “pre</w:t>
      </w:r>
      <w:r w:rsidR="00C1359A" w:rsidRPr="009D2607">
        <w:rPr>
          <w:rFonts w:eastAsia="Arial"/>
          <w:color w:val="auto"/>
        </w:rPr>
        <w:t>-</w:t>
      </w:r>
      <w:r w:rsidR="003F6D2D" w:rsidRPr="009D2607">
        <w:rPr>
          <w:rFonts w:eastAsia="Arial"/>
          <w:color w:val="auto"/>
        </w:rPr>
        <w:t>cut,” or “value added”</w:t>
      </w:r>
      <w:r w:rsidR="00E4619C" w:rsidRPr="009D2607">
        <w:rPr>
          <w:rFonts w:eastAsia="Arial"/>
          <w:color w:val="auto"/>
        </w:rPr>
        <w:t xml:space="preserve">; </w:t>
      </w:r>
      <w:r w:rsidR="003F6D2D" w:rsidRPr="009D2607">
        <w:rPr>
          <w:rFonts w:eastAsia="Arial"/>
          <w:color w:val="auto"/>
        </w:rPr>
        <w:t>does not include</w:t>
      </w:r>
      <w:r w:rsidR="00E4619C" w:rsidRPr="009D2607">
        <w:rPr>
          <w:rFonts w:eastAsia="Arial"/>
          <w:color w:val="auto"/>
        </w:rPr>
        <w:t xml:space="preserve"> activities that</w:t>
      </w:r>
      <w:r w:rsidR="003F6D2D" w:rsidRPr="009D2607">
        <w:rPr>
          <w:rFonts w:eastAsia="Arial"/>
          <w:color w:val="auto"/>
        </w:rPr>
        <w:t xml:space="preserve"> process by freezing, cooking, canning, or packing in a juice, syrup, or </w:t>
      </w:r>
      <w:r w:rsidR="00935ED5" w:rsidRPr="009D2607">
        <w:rPr>
          <w:rFonts w:eastAsia="Arial"/>
          <w:color w:val="auto"/>
        </w:rPr>
        <w:t>dressing.</w:t>
      </w:r>
    </w:p>
    <w:p w14:paraId="553852E2" w14:textId="5191EB78" w:rsidR="00822632" w:rsidRPr="009D2607" w:rsidRDefault="00822632" w:rsidP="000B62AF">
      <w:pPr>
        <w:pStyle w:val="CM7"/>
        <w:spacing w:before="120" w:after="120" w:line="240" w:lineRule="auto"/>
        <w:ind w:right="52"/>
      </w:pPr>
      <w:r w:rsidRPr="04DB9BCF">
        <w:rPr>
          <w:b/>
          <w:bCs/>
        </w:rPr>
        <w:t xml:space="preserve">Ground spot </w:t>
      </w:r>
      <w:r>
        <w:t xml:space="preserve">– an area on the surface of </w:t>
      </w:r>
      <w:r w:rsidR="00271931">
        <w:t>netted melons</w:t>
      </w:r>
      <w:r>
        <w:t xml:space="preserve"> characterized by a lighter color, thin or no netting and which may be soft, typically caused by prolonged contact with the </w:t>
      </w:r>
      <w:proofErr w:type="gramStart"/>
      <w:r>
        <w:t>ground .</w:t>
      </w:r>
      <w:proofErr w:type="gramEnd"/>
      <w:r>
        <w:t xml:space="preserve"> </w:t>
      </w:r>
    </w:p>
    <w:p w14:paraId="553852E3" w14:textId="66032E96"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Grower </w:t>
      </w:r>
      <w:r w:rsidRPr="009D2607">
        <w:rPr>
          <w:rFonts w:eastAsia="Arial"/>
          <w:color w:val="auto"/>
        </w:rPr>
        <w:t xml:space="preserve">– the person responsible for the management of the primary production of </w:t>
      </w:r>
      <w:r w:rsidR="00271931">
        <w:rPr>
          <w:rFonts w:eastAsia="Arial"/>
          <w:color w:val="auto"/>
        </w:rPr>
        <w:t>netted melons</w:t>
      </w:r>
      <w:r w:rsidRPr="009D2607">
        <w:rPr>
          <w:rFonts w:eastAsia="Arial"/>
          <w:color w:val="auto"/>
        </w:rPr>
        <w:t xml:space="preserve">. </w:t>
      </w:r>
    </w:p>
    <w:p w14:paraId="553852E4" w14:textId="0D41A8A7"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Hazard </w:t>
      </w:r>
      <w:r w:rsidRPr="009D2607">
        <w:rPr>
          <w:rFonts w:eastAsia="Arial"/>
          <w:color w:val="auto"/>
        </w:rPr>
        <w:t>– a biological, chemical, or physical agent or undeclared alle</w:t>
      </w:r>
      <w:r w:rsidR="00CB29D0" w:rsidRPr="009D2607">
        <w:rPr>
          <w:rFonts w:eastAsia="Arial"/>
          <w:color w:val="auto"/>
        </w:rPr>
        <w:t xml:space="preserve">rgen in, or condition of, food </w:t>
      </w:r>
      <w:r w:rsidRPr="009D2607">
        <w:rPr>
          <w:rFonts w:eastAsia="Arial"/>
          <w:color w:val="auto"/>
        </w:rPr>
        <w:t>with the potential to cause an adverse health effect.</w:t>
      </w:r>
    </w:p>
    <w:p w14:paraId="553852E5" w14:textId="19FB411B" w:rsidR="00822632" w:rsidRPr="009D2607" w:rsidRDefault="00822632" w:rsidP="000B62AF">
      <w:pPr>
        <w:spacing w:before="120" w:after="120"/>
        <w:ind w:left="14" w:right="64" w:hanging="14"/>
        <w:rPr>
          <w:rFonts w:eastAsia="Arial"/>
          <w:color w:val="auto"/>
        </w:rPr>
      </w:pPr>
      <w:r w:rsidRPr="009D2607">
        <w:rPr>
          <w:rFonts w:eastAsia="Arial"/>
          <w:b/>
          <w:bCs/>
          <w:color w:val="auto"/>
        </w:rPr>
        <w:t xml:space="preserve">Hydroponics </w:t>
      </w:r>
      <w:r w:rsidRPr="009D2607">
        <w:rPr>
          <w:rFonts w:eastAsia="Arial"/>
          <w:color w:val="auto"/>
        </w:rPr>
        <w:t>–</w:t>
      </w:r>
      <w:r w:rsidR="00DD5F36" w:rsidRPr="009D2607">
        <w:rPr>
          <w:rFonts w:eastAsia="Arial"/>
          <w:color w:val="auto"/>
        </w:rPr>
        <w:t xml:space="preserve"> </w:t>
      </w:r>
      <w:r w:rsidRPr="009D2607">
        <w:rPr>
          <w:rFonts w:eastAsia="Arial"/>
          <w:color w:val="auto"/>
        </w:rPr>
        <w:t xml:space="preserve">the </w:t>
      </w:r>
      <w:r w:rsidR="00462121" w:rsidRPr="009D2607">
        <w:rPr>
          <w:rFonts w:eastAsia="Arial"/>
          <w:color w:val="auto"/>
        </w:rPr>
        <w:t>method of growing</w:t>
      </w:r>
      <w:r w:rsidRPr="009D2607">
        <w:rPr>
          <w:rFonts w:eastAsia="Arial"/>
          <w:color w:val="auto"/>
        </w:rPr>
        <w:t xml:space="preserve"> plants in a water medium.</w:t>
      </w:r>
    </w:p>
    <w:p w14:paraId="69323475" w14:textId="700137B8" w:rsidR="00BB5727" w:rsidRPr="009D2607" w:rsidRDefault="00BB5727" w:rsidP="000B62AF">
      <w:pPr>
        <w:spacing w:before="120" w:after="120"/>
        <w:ind w:left="14" w:right="64" w:hanging="14"/>
        <w:rPr>
          <w:rFonts w:eastAsia="Arial"/>
          <w:color w:val="auto"/>
        </w:rPr>
      </w:pPr>
      <w:r w:rsidRPr="009D2607">
        <w:rPr>
          <w:rFonts w:eastAsia="Arial"/>
          <w:b/>
          <w:bCs/>
          <w:color w:val="auto"/>
        </w:rPr>
        <w:t>Key Data Element (KDE):</w:t>
      </w:r>
      <w:r w:rsidRPr="009D2607">
        <w:rPr>
          <w:rFonts w:eastAsia="Arial"/>
          <w:color w:val="auto"/>
        </w:rPr>
        <w:t xml:space="preserve"> information associated with a critical tracking event for which a record must be maintained and/or provided in accordance with this subpart.</w:t>
      </w:r>
    </w:p>
    <w:p w14:paraId="553852E6" w14:textId="77777777" w:rsidR="00822632" w:rsidRPr="009D2607" w:rsidRDefault="00822632" w:rsidP="000B62AF">
      <w:pPr>
        <w:spacing w:before="120" w:after="120"/>
        <w:ind w:left="14" w:right="65" w:hanging="14"/>
        <w:rPr>
          <w:rFonts w:eastAsia="Arial"/>
          <w:color w:val="auto"/>
        </w:rPr>
      </w:pPr>
      <w:r w:rsidRPr="009D2607">
        <w:rPr>
          <w:rFonts w:eastAsia="Arial"/>
          <w:b/>
          <w:bCs/>
          <w:color w:val="auto"/>
        </w:rPr>
        <w:t xml:space="preserve">Manure – </w:t>
      </w:r>
      <w:r w:rsidRPr="009D2607">
        <w:rPr>
          <w:rFonts w:eastAsia="Arial"/>
          <w:bCs/>
          <w:color w:val="auto"/>
        </w:rPr>
        <w:t>r</w:t>
      </w:r>
      <w:r w:rsidRPr="009D2607">
        <w:rPr>
          <w:rFonts w:eastAsia="Arial"/>
          <w:color w:val="auto"/>
        </w:rPr>
        <w:t>aw and untreated animal excrement including incomplete or improperly composted or treated animal excrement.</w:t>
      </w:r>
      <w:r w:rsidRPr="009D2607" w:rsidDel="00154934">
        <w:rPr>
          <w:rFonts w:eastAsia="Arial"/>
          <w:color w:val="auto"/>
        </w:rPr>
        <w:t xml:space="preserve"> </w:t>
      </w:r>
    </w:p>
    <w:p w14:paraId="553852E7" w14:textId="77777777" w:rsidR="00822632" w:rsidRPr="009D2607" w:rsidRDefault="00822632" w:rsidP="000B62AF">
      <w:pPr>
        <w:spacing w:before="120" w:after="120"/>
        <w:ind w:left="14" w:right="65" w:hanging="14"/>
        <w:rPr>
          <w:rStyle w:val="apple-style-span"/>
          <w:color w:val="auto"/>
        </w:rPr>
      </w:pPr>
      <w:r w:rsidRPr="009D2607">
        <w:rPr>
          <w:rFonts w:eastAsia="Arial"/>
          <w:b/>
          <w:color w:val="auto"/>
        </w:rPr>
        <w:t>M</w:t>
      </w:r>
      <w:r w:rsidRPr="009D2607">
        <w:rPr>
          <w:rStyle w:val="apple-style-span"/>
          <w:b/>
          <w:color w:val="auto"/>
        </w:rPr>
        <w:t>icrobial standards for drinking water –</w:t>
      </w:r>
      <w:r w:rsidRPr="009D2607">
        <w:rPr>
          <w:rStyle w:val="apple-style-span"/>
          <w:color w:val="auto"/>
        </w:rPr>
        <w:t xml:space="preserve"> Code of Federal Regulations (CFR) Title 40 Part 141.52 “Maximum contaminant level goals for microbiological contaminants” (Total coliform = zero).</w:t>
      </w:r>
    </w:p>
    <w:p w14:paraId="553852E8" w14:textId="11CE4009" w:rsidR="00822632" w:rsidRPr="009D2607" w:rsidRDefault="00822632" w:rsidP="000B62AF">
      <w:pPr>
        <w:spacing w:before="120" w:after="120"/>
        <w:ind w:left="14" w:right="-20" w:hanging="14"/>
        <w:rPr>
          <w:rFonts w:eastAsia="Arial"/>
          <w:color w:val="auto"/>
        </w:rPr>
      </w:pPr>
      <w:r w:rsidRPr="009D2607">
        <w:rPr>
          <w:rFonts w:eastAsia="Arial"/>
          <w:b/>
          <w:bCs/>
          <w:color w:val="auto"/>
        </w:rPr>
        <w:t xml:space="preserve">Microorganisms </w:t>
      </w:r>
      <w:r w:rsidRPr="009D2607">
        <w:rPr>
          <w:rFonts w:eastAsia="Arial"/>
          <w:color w:val="auto"/>
        </w:rPr>
        <w:t xml:space="preserve">– include yeasts, molds, bacteria, </w:t>
      </w:r>
      <w:r w:rsidR="007278E3" w:rsidRPr="009D2607">
        <w:rPr>
          <w:rFonts w:eastAsia="Arial"/>
          <w:color w:val="auto"/>
        </w:rPr>
        <w:t>viruses,</w:t>
      </w:r>
      <w:r w:rsidRPr="009D2607">
        <w:rPr>
          <w:rFonts w:eastAsia="Arial"/>
          <w:color w:val="auto"/>
        </w:rPr>
        <w:t xml:space="preserve"> </w:t>
      </w:r>
      <w:r w:rsidR="00A5677D">
        <w:rPr>
          <w:rFonts w:eastAsia="Arial"/>
          <w:color w:val="auto"/>
        </w:rPr>
        <w:t xml:space="preserve">nematodes, </w:t>
      </w:r>
      <w:r w:rsidRPr="009D2607">
        <w:rPr>
          <w:rFonts w:eastAsia="Arial"/>
          <w:color w:val="auto"/>
        </w:rPr>
        <w:t>and parasites. When used as an adjective, the term “microbial” is used.</w:t>
      </w:r>
    </w:p>
    <w:p w14:paraId="553852E9" w14:textId="231F2D8D" w:rsidR="00822632" w:rsidRPr="009D2607" w:rsidRDefault="00822632" w:rsidP="000B62AF">
      <w:pPr>
        <w:spacing w:before="120" w:after="120"/>
        <w:ind w:left="14" w:right="63" w:hanging="14"/>
        <w:rPr>
          <w:rFonts w:eastAsia="Arial"/>
          <w:b/>
          <w:bCs/>
          <w:color w:val="auto"/>
        </w:rPr>
      </w:pPr>
      <w:r w:rsidRPr="009D2607">
        <w:rPr>
          <w:rFonts w:eastAsia="Arial"/>
          <w:b/>
          <w:bCs/>
          <w:color w:val="auto"/>
        </w:rPr>
        <w:t xml:space="preserve">Mitigation </w:t>
      </w:r>
      <w:r w:rsidR="00D75E9B" w:rsidRPr="009D2607">
        <w:rPr>
          <w:rFonts w:eastAsia="Arial"/>
          <w:b/>
          <w:bCs/>
          <w:color w:val="auto"/>
        </w:rPr>
        <w:t>strategies</w:t>
      </w:r>
      <w:r w:rsidRPr="009D2607">
        <w:rPr>
          <w:rFonts w:eastAsia="Arial"/>
          <w:b/>
          <w:bCs/>
          <w:color w:val="auto"/>
        </w:rPr>
        <w:t xml:space="preserve"> – </w:t>
      </w:r>
      <w:r w:rsidRPr="009D2607">
        <w:rPr>
          <w:rFonts w:eastAsia="Arial"/>
          <w:bCs/>
          <w:color w:val="auto"/>
        </w:rPr>
        <w:t xml:space="preserve">includes </w:t>
      </w:r>
      <w:r w:rsidR="00455B79">
        <w:rPr>
          <w:rFonts w:eastAsia="Arial"/>
          <w:bCs/>
          <w:color w:val="auto"/>
        </w:rPr>
        <w:t xml:space="preserve">avoidance, exclusion, </w:t>
      </w:r>
      <w:r w:rsidRPr="009D2607">
        <w:rPr>
          <w:rFonts w:eastAsia="Arial"/>
          <w:bCs/>
          <w:color w:val="auto"/>
        </w:rPr>
        <w:t>preventi</w:t>
      </w:r>
      <w:r w:rsidR="00455B79">
        <w:rPr>
          <w:rFonts w:eastAsia="Arial"/>
          <w:bCs/>
          <w:color w:val="auto"/>
        </w:rPr>
        <w:t>on, prophylaxis</w:t>
      </w:r>
      <w:r w:rsidR="00DF6943">
        <w:rPr>
          <w:rFonts w:eastAsia="Arial"/>
          <w:bCs/>
          <w:color w:val="auto"/>
        </w:rPr>
        <w:t xml:space="preserve">, </w:t>
      </w:r>
      <w:proofErr w:type="gramStart"/>
      <w:r w:rsidR="00DF6943">
        <w:rPr>
          <w:rFonts w:eastAsia="Arial"/>
          <w:bCs/>
          <w:color w:val="auto"/>
        </w:rPr>
        <w:t>inactivation,</w:t>
      </w:r>
      <w:r w:rsidR="00455B79">
        <w:rPr>
          <w:rFonts w:eastAsia="Arial"/>
          <w:bCs/>
          <w:color w:val="auto"/>
        </w:rPr>
        <w:t xml:space="preserve"> </w:t>
      </w:r>
      <w:r w:rsidRPr="009D2607">
        <w:rPr>
          <w:rFonts w:eastAsia="Arial"/>
          <w:bCs/>
          <w:color w:val="auto"/>
        </w:rPr>
        <w:t xml:space="preserve"> and</w:t>
      </w:r>
      <w:proofErr w:type="gramEnd"/>
      <w:r w:rsidRPr="009D2607">
        <w:rPr>
          <w:rFonts w:eastAsia="Arial"/>
          <w:bCs/>
          <w:color w:val="auto"/>
        </w:rPr>
        <w:t xml:space="preserve"> </w:t>
      </w:r>
      <w:r w:rsidR="00ED251E">
        <w:rPr>
          <w:rFonts w:eastAsia="Arial"/>
          <w:bCs/>
          <w:color w:val="auto"/>
        </w:rPr>
        <w:t xml:space="preserve">other </w:t>
      </w:r>
      <w:r w:rsidRPr="009D2607">
        <w:rPr>
          <w:rFonts w:eastAsia="Arial"/>
          <w:bCs/>
          <w:color w:val="auto"/>
        </w:rPr>
        <w:t>corrective actions</w:t>
      </w:r>
      <w:r w:rsidR="00ED251E">
        <w:rPr>
          <w:rFonts w:eastAsia="Arial"/>
          <w:bCs/>
          <w:color w:val="auto"/>
        </w:rPr>
        <w:t xml:space="preserve"> or </w:t>
      </w:r>
      <w:proofErr w:type="gramStart"/>
      <w:r w:rsidR="00ED251E">
        <w:rPr>
          <w:rFonts w:eastAsia="Arial"/>
          <w:bCs/>
          <w:color w:val="auto"/>
        </w:rPr>
        <w:t xml:space="preserve">measures </w:t>
      </w:r>
      <w:r w:rsidRPr="009D2607">
        <w:rPr>
          <w:rFonts w:eastAsia="Arial"/>
          <w:bCs/>
          <w:color w:val="auto"/>
        </w:rPr>
        <w:t>.</w:t>
      </w:r>
      <w:proofErr w:type="gramEnd"/>
      <w:r w:rsidRPr="009D2607">
        <w:rPr>
          <w:rFonts w:eastAsia="Arial"/>
          <w:b/>
          <w:bCs/>
          <w:color w:val="auto"/>
        </w:rPr>
        <w:t xml:space="preserve"> </w:t>
      </w:r>
    </w:p>
    <w:p w14:paraId="024A3D5E" w14:textId="07114B2D" w:rsidR="009A2BC6" w:rsidRPr="009D2607" w:rsidRDefault="00822632" w:rsidP="000B62AF">
      <w:pPr>
        <w:pStyle w:val="Default"/>
        <w:spacing w:before="120" w:after="120"/>
      </w:pPr>
      <w:r w:rsidRPr="009D2607">
        <w:rPr>
          <w:rFonts w:eastAsia="Arial"/>
          <w:b/>
          <w:bCs/>
          <w:color w:val="auto"/>
        </w:rPr>
        <w:t>Nonsynthetic fertilizer</w:t>
      </w:r>
      <w:r w:rsidRPr="009D2607">
        <w:rPr>
          <w:rFonts w:eastAsia="Arial"/>
          <w:bCs/>
          <w:color w:val="auto"/>
        </w:rPr>
        <w:t xml:space="preserve"> </w:t>
      </w:r>
      <w:r w:rsidRPr="009D2607">
        <w:rPr>
          <w:rFonts w:eastAsia="Arial"/>
          <w:b/>
          <w:bCs/>
          <w:color w:val="auto"/>
        </w:rPr>
        <w:t>–</w:t>
      </w:r>
      <w:r w:rsidRPr="009D2607">
        <w:rPr>
          <w:rFonts w:eastAsia="Arial"/>
          <w:bCs/>
          <w:color w:val="auto"/>
        </w:rPr>
        <w:t xml:space="preserve"> </w:t>
      </w:r>
      <w:r w:rsidRPr="009D2607">
        <w:t xml:space="preserve">any </w:t>
      </w:r>
      <w:r w:rsidRPr="009D2607">
        <w:rPr>
          <w:rFonts w:eastAsia="Times New Roman"/>
        </w:rPr>
        <w:t>agricultural</w:t>
      </w:r>
      <w:r w:rsidRPr="009D2607">
        <w:t xml:space="preserve"> input that contains animal manure, parts, products, </w:t>
      </w:r>
      <w:r w:rsidR="006C7668">
        <w:t xml:space="preserve">plant-based </w:t>
      </w:r>
      <w:r w:rsidR="00ED251E">
        <w:t>extrac</w:t>
      </w:r>
      <w:r w:rsidR="006C7668">
        <w:t xml:space="preserve">tions, </w:t>
      </w:r>
      <w:r w:rsidRPr="009D2607">
        <w:t xml:space="preserve">and/or by-products or food or green waste that has not been appropriately treated to ensure it does not introduce human pathogens to the production environment. </w:t>
      </w:r>
    </w:p>
    <w:p w14:paraId="553852EB" w14:textId="7E2333C4" w:rsidR="00822632" w:rsidRPr="009D2607" w:rsidRDefault="00822632" w:rsidP="005A4C3A">
      <w:pPr>
        <w:spacing w:before="120" w:after="120"/>
        <w:rPr>
          <w:rFonts w:eastAsia="Arial"/>
          <w:color w:val="auto"/>
        </w:rPr>
      </w:pPr>
      <w:r w:rsidRPr="009D2607">
        <w:rPr>
          <w:rFonts w:eastAsia="Arial"/>
          <w:b/>
          <w:bCs/>
          <w:color w:val="auto"/>
        </w:rPr>
        <w:t xml:space="preserve">Packing </w:t>
      </w:r>
      <w:r w:rsidRPr="009D2607">
        <w:rPr>
          <w:rFonts w:eastAsia="Arial"/>
          <w:color w:val="auto"/>
        </w:rPr>
        <w:t xml:space="preserve">– the physical process or action of putting fresh </w:t>
      </w:r>
      <w:r w:rsidR="0029451D">
        <w:rPr>
          <w:rFonts w:eastAsia="Arial"/>
          <w:color w:val="auto"/>
        </w:rPr>
        <w:t>netted melons</w:t>
      </w:r>
      <w:r w:rsidRPr="009D2607">
        <w:rPr>
          <w:rFonts w:eastAsia="Arial"/>
          <w:color w:val="auto"/>
        </w:rPr>
        <w:t xml:space="preserve"> in a package. This may take place in a field or in a facility.</w:t>
      </w:r>
    </w:p>
    <w:p w14:paraId="553852EC" w14:textId="2785D33A" w:rsidR="00822632" w:rsidRPr="009D2607" w:rsidRDefault="00822632" w:rsidP="000B62AF">
      <w:pPr>
        <w:spacing w:before="120" w:after="120"/>
        <w:ind w:left="14" w:right="65" w:hanging="14"/>
        <w:rPr>
          <w:rFonts w:eastAsia="Arial"/>
          <w:color w:val="auto"/>
        </w:rPr>
      </w:pPr>
      <w:r w:rsidRPr="009D2607">
        <w:rPr>
          <w:rFonts w:eastAsia="Arial"/>
          <w:b/>
          <w:bCs/>
          <w:color w:val="auto"/>
        </w:rPr>
        <w:t xml:space="preserve">Packing facility – </w:t>
      </w:r>
      <w:r w:rsidRPr="009D2607">
        <w:rPr>
          <w:rFonts w:eastAsia="Arial"/>
          <w:color w:val="auto"/>
        </w:rPr>
        <w:t xml:space="preserve">any indoor, covered or partially enclosed area </w:t>
      </w:r>
      <w:r w:rsidR="009E70AA" w:rsidRPr="009D2607">
        <w:rPr>
          <w:rFonts w:eastAsia="Arial"/>
          <w:color w:val="auto"/>
        </w:rPr>
        <w:t>with food</w:t>
      </w:r>
      <w:r w:rsidR="001371BC" w:rsidRPr="009D2607">
        <w:rPr>
          <w:rFonts w:eastAsia="Arial"/>
          <w:color w:val="auto"/>
        </w:rPr>
        <w:t>-</w:t>
      </w:r>
      <w:r w:rsidR="009E70AA" w:rsidRPr="009D2607">
        <w:rPr>
          <w:rFonts w:eastAsia="Arial"/>
          <w:color w:val="auto"/>
        </w:rPr>
        <w:t>contact surfaces</w:t>
      </w:r>
      <w:r w:rsidRPr="009D2607">
        <w:rPr>
          <w:rFonts w:eastAsia="Arial"/>
          <w:color w:val="auto"/>
        </w:rPr>
        <w:t xml:space="preserve"> in which fresh </w:t>
      </w:r>
      <w:r w:rsidR="00271931">
        <w:rPr>
          <w:rFonts w:eastAsia="Arial"/>
          <w:color w:val="auto"/>
        </w:rPr>
        <w:t>netted melons</w:t>
      </w:r>
      <w:r w:rsidRPr="009D2607">
        <w:rPr>
          <w:rFonts w:eastAsia="Arial"/>
          <w:color w:val="auto"/>
        </w:rPr>
        <w:t xml:space="preserve"> </w:t>
      </w:r>
      <w:r w:rsidR="000100E4" w:rsidRPr="009D2607">
        <w:rPr>
          <w:rFonts w:eastAsia="Arial"/>
          <w:color w:val="auto"/>
        </w:rPr>
        <w:t>receive</w:t>
      </w:r>
      <w:r w:rsidRPr="009D2607">
        <w:rPr>
          <w:rFonts w:eastAsia="Arial"/>
          <w:color w:val="auto"/>
        </w:rPr>
        <w:t xml:space="preserve"> post-harvest treatment and/or are packaged.</w:t>
      </w:r>
    </w:p>
    <w:p w14:paraId="553852ED" w14:textId="540516A2" w:rsidR="00822632" w:rsidRPr="009D2607" w:rsidRDefault="00822632" w:rsidP="000B62AF">
      <w:pPr>
        <w:spacing w:before="120" w:after="120"/>
        <w:ind w:left="14" w:right="62" w:hanging="14"/>
        <w:rPr>
          <w:rFonts w:eastAsia="Arial"/>
          <w:b/>
          <w:bCs/>
          <w:color w:val="auto"/>
        </w:rPr>
      </w:pPr>
      <w:r w:rsidRPr="009D2607">
        <w:rPr>
          <w:rFonts w:eastAsia="Arial"/>
          <w:b/>
          <w:bCs/>
          <w:color w:val="auto"/>
        </w:rPr>
        <w:t xml:space="preserve">Pathogen – </w:t>
      </w:r>
      <w:r w:rsidRPr="009D2607">
        <w:rPr>
          <w:rFonts w:eastAsia="Arial"/>
          <w:bCs/>
          <w:color w:val="auto"/>
        </w:rPr>
        <w:t xml:space="preserve">an </w:t>
      </w:r>
      <w:r w:rsidRPr="009D2607">
        <w:rPr>
          <w:bCs/>
        </w:rPr>
        <w:t>infectious</w:t>
      </w:r>
      <w:r w:rsidRPr="009D2607">
        <w:rPr>
          <w:b/>
          <w:bCs/>
        </w:rPr>
        <w:t xml:space="preserve"> </w:t>
      </w:r>
      <w:hyperlink r:id="rId15" w:tooltip="Microorganism" w:history="1">
        <w:r w:rsidRPr="009D2607">
          <w:rPr>
            <w:rStyle w:val="Hyperlink"/>
            <w:color w:val="auto"/>
            <w:u w:val="none"/>
          </w:rPr>
          <w:t>microorganism</w:t>
        </w:r>
      </w:hyperlink>
      <w:r w:rsidRPr="009D2607">
        <w:rPr>
          <w:color w:val="auto"/>
        </w:rPr>
        <w:t xml:space="preserve"> such as a </w:t>
      </w:r>
      <w:hyperlink r:id="rId16" w:tooltip="Virus" w:history="1">
        <w:r w:rsidRPr="009D2607">
          <w:rPr>
            <w:rStyle w:val="Hyperlink"/>
            <w:color w:val="auto"/>
            <w:u w:val="none"/>
          </w:rPr>
          <w:t>virus</w:t>
        </w:r>
      </w:hyperlink>
      <w:r w:rsidRPr="009D2607">
        <w:rPr>
          <w:color w:val="auto"/>
        </w:rPr>
        <w:t xml:space="preserve">, </w:t>
      </w:r>
      <w:hyperlink r:id="rId17" w:tooltip="Bacterium" w:history="1">
        <w:r w:rsidRPr="009D2607">
          <w:rPr>
            <w:rStyle w:val="Hyperlink"/>
            <w:color w:val="auto"/>
            <w:u w:val="none"/>
          </w:rPr>
          <w:t>bacterium</w:t>
        </w:r>
      </w:hyperlink>
      <w:r w:rsidRPr="009D2607">
        <w:rPr>
          <w:color w:val="auto"/>
        </w:rPr>
        <w:t xml:space="preserve">, </w:t>
      </w:r>
      <w:hyperlink r:id="rId18" w:tooltip="Prion" w:history="1">
        <w:r w:rsidRPr="009D2607">
          <w:rPr>
            <w:rStyle w:val="Hyperlink"/>
            <w:color w:val="auto"/>
            <w:u w:val="none"/>
          </w:rPr>
          <w:t>p</w:t>
        </w:r>
        <w:r w:rsidR="00C2785D">
          <w:rPr>
            <w:rStyle w:val="Hyperlink"/>
            <w:color w:val="auto"/>
            <w:u w:val="none"/>
          </w:rPr>
          <w:t>arasite</w:t>
        </w:r>
      </w:hyperlink>
      <w:r w:rsidRPr="009D2607">
        <w:rPr>
          <w:color w:val="auto"/>
        </w:rPr>
        <w:t xml:space="preserve">, or </w:t>
      </w:r>
      <w:hyperlink r:id="rId19" w:tooltip="Fungus" w:history="1">
        <w:r w:rsidRPr="009D2607">
          <w:rPr>
            <w:rStyle w:val="Hyperlink"/>
            <w:color w:val="auto"/>
            <w:u w:val="none"/>
          </w:rPr>
          <w:t>fungus</w:t>
        </w:r>
      </w:hyperlink>
      <w:r w:rsidRPr="009D2607">
        <w:rPr>
          <w:color w:val="auto"/>
        </w:rPr>
        <w:t xml:space="preserve"> that causes </w:t>
      </w:r>
      <w:hyperlink r:id="rId20" w:tooltip="Disease" w:history="1">
        <w:r w:rsidRPr="009D2607">
          <w:rPr>
            <w:rStyle w:val="Hyperlink"/>
            <w:color w:val="auto"/>
            <w:u w:val="none"/>
          </w:rPr>
          <w:t>disease</w:t>
        </w:r>
      </w:hyperlink>
      <w:r w:rsidRPr="009D2607">
        <w:rPr>
          <w:color w:val="auto"/>
        </w:rPr>
        <w:t xml:space="preserve"> in humans.</w:t>
      </w:r>
    </w:p>
    <w:p w14:paraId="553852EE" w14:textId="77777777" w:rsidR="00822632" w:rsidRPr="009D2607" w:rsidRDefault="00822632" w:rsidP="000B62AF">
      <w:pPr>
        <w:spacing w:before="120" w:after="120"/>
        <w:ind w:left="14" w:right="62" w:hanging="14"/>
        <w:rPr>
          <w:rFonts w:eastAsia="Arial"/>
          <w:color w:val="auto"/>
        </w:rPr>
      </w:pPr>
      <w:r w:rsidRPr="009D2607">
        <w:rPr>
          <w:rFonts w:eastAsia="Arial"/>
          <w:b/>
          <w:bCs/>
          <w:color w:val="auto"/>
        </w:rPr>
        <w:t xml:space="preserve">Potable water – </w:t>
      </w:r>
      <w:r w:rsidRPr="009D2607">
        <w:rPr>
          <w:rFonts w:eastAsia="Arial"/>
          <w:color w:val="auto"/>
        </w:rPr>
        <w:t>water which meets quality standards of drinking water such as described in the US EPA Clean Water Act and WHO’s Guidelines for Drinking Water Quality.</w:t>
      </w:r>
    </w:p>
    <w:p w14:paraId="553852EF" w14:textId="62423864" w:rsidR="00822632" w:rsidRPr="009D2607" w:rsidRDefault="00822632" w:rsidP="005A4C3A">
      <w:pPr>
        <w:spacing w:before="120" w:after="120"/>
        <w:ind w:left="14" w:right="58" w:hanging="14"/>
        <w:rPr>
          <w:rFonts w:eastAsia="Arial"/>
          <w:color w:val="auto"/>
        </w:rPr>
      </w:pPr>
      <w:r w:rsidRPr="009D2607">
        <w:rPr>
          <w:rFonts w:eastAsia="Arial"/>
          <w:b/>
          <w:bCs/>
          <w:color w:val="auto"/>
        </w:rPr>
        <w:t xml:space="preserve">Primary production </w:t>
      </w:r>
      <w:r w:rsidRPr="009D2607">
        <w:rPr>
          <w:rFonts w:eastAsia="Arial"/>
          <w:color w:val="auto"/>
        </w:rPr>
        <w:t xml:space="preserve">– those steps involved in the growing (e.g., planting, irrigation, application of fertilizers, application of agricultural chemicals) and harvesting of </w:t>
      </w:r>
      <w:r w:rsidR="00357970">
        <w:rPr>
          <w:rFonts w:eastAsia="Arial"/>
          <w:color w:val="auto"/>
        </w:rPr>
        <w:t>netted melons</w:t>
      </w:r>
      <w:r w:rsidRPr="009D2607">
        <w:rPr>
          <w:rFonts w:eastAsia="Arial"/>
          <w:color w:val="auto"/>
        </w:rPr>
        <w:t>.</w:t>
      </w:r>
    </w:p>
    <w:p w14:paraId="40006CB9" w14:textId="5EA246FA" w:rsidR="00822632" w:rsidRPr="009D2607" w:rsidRDefault="7CE119BA" w:rsidP="000B62AF">
      <w:pPr>
        <w:pStyle w:val="Default"/>
        <w:spacing w:before="120" w:after="120"/>
        <w:rPr>
          <w:b/>
          <w:bCs/>
        </w:rPr>
      </w:pPr>
      <w:r w:rsidRPr="009D2607">
        <w:rPr>
          <w:b/>
          <w:bCs/>
        </w:rPr>
        <w:lastRenderedPageBreak/>
        <w:t xml:space="preserve">Retail </w:t>
      </w:r>
      <w:r w:rsidR="00925D1E" w:rsidRPr="009D2607">
        <w:rPr>
          <w:b/>
          <w:bCs/>
        </w:rPr>
        <w:t>o</w:t>
      </w:r>
      <w:r w:rsidRPr="009D2607">
        <w:rPr>
          <w:b/>
          <w:bCs/>
        </w:rPr>
        <w:t xml:space="preserve">perations </w:t>
      </w:r>
      <w:r w:rsidR="009E3166" w:rsidRPr="009D2607">
        <w:rPr>
          <w:b/>
          <w:bCs/>
        </w:rPr>
        <w:t>–</w:t>
      </w:r>
      <w:r w:rsidRPr="009D2607">
        <w:rPr>
          <w:b/>
          <w:bCs/>
        </w:rPr>
        <w:t xml:space="preserve"> </w:t>
      </w:r>
      <w:r w:rsidR="00AF7538" w:rsidRPr="009D2607">
        <w:t>establishments</w:t>
      </w:r>
      <w:r w:rsidR="009E3166" w:rsidRPr="009D2607">
        <w:t xml:space="preserve"> that sell product to consumers</w:t>
      </w:r>
      <w:r w:rsidR="00AF7538" w:rsidRPr="009D2607">
        <w:t>.</w:t>
      </w:r>
    </w:p>
    <w:p w14:paraId="56941CE4" w14:textId="768B0DEE" w:rsidR="00260D55" w:rsidRPr="009D2607" w:rsidRDefault="63D73227" w:rsidP="000B62AF">
      <w:pPr>
        <w:pStyle w:val="Default"/>
        <w:spacing w:before="120" w:after="120"/>
        <w:rPr>
          <w:b/>
          <w:bCs/>
        </w:rPr>
      </w:pPr>
      <w:r w:rsidRPr="009D2607">
        <w:rPr>
          <w:b/>
          <w:bCs/>
        </w:rPr>
        <w:t>Ready-</w:t>
      </w:r>
      <w:r w:rsidR="00925D1E" w:rsidRPr="009D2607">
        <w:rPr>
          <w:b/>
          <w:bCs/>
        </w:rPr>
        <w:t>t</w:t>
      </w:r>
      <w:r w:rsidRPr="009D2607">
        <w:rPr>
          <w:b/>
          <w:bCs/>
        </w:rPr>
        <w:t>o-</w:t>
      </w:r>
      <w:r w:rsidR="00925D1E" w:rsidRPr="009D2607">
        <w:rPr>
          <w:b/>
          <w:bCs/>
        </w:rPr>
        <w:t>e</w:t>
      </w:r>
      <w:r w:rsidRPr="009D2607">
        <w:rPr>
          <w:b/>
          <w:bCs/>
        </w:rPr>
        <w:t>at -</w:t>
      </w:r>
      <w:r w:rsidR="007E737E" w:rsidRPr="009D2607">
        <w:rPr>
          <w:rFonts w:eastAsia="Times New Roman"/>
        </w:rPr>
        <w:t xml:space="preserve"> </w:t>
      </w:r>
      <w:r w:rsidR="007E737E" w:rsidRPr="009D2607">
        <w:t xml:space="preserve">any food that is normally eaten in its raw state or any other food, </w:t>
      </w:r>
      <w:r w:rsidR="00D13097" w:rsidRPr="009D2607">
        <w:t>including minimally</w:t>
      </w:r>
      <w:r w:rsidR="006F2BA3">
        <w:t xml:space="preserve"> </w:t>
      </w:r>
      <w:r w:rsidR="007E737E" w:rsidRPr="009D2607">
        <w:t>processed food</w:t>
      </w:r>
      <w:r w:rsidR="002B43E1">
        <w:t>s</w:t>
      </w:r>
      <w:r w:rsidR="007E737E" w:rsidRPr="009D2607">
        <w:t xml:space="preserve">, for which it is reasonably foreseeable that the food will be eaten without further processing that would significantly minimize biological </w:t>
      </w:r>
      <w:r w:rsidR="00323D28" w:rsidRPr="009D2607">
        <w:t>hazards.</w:t>
      </w:r>
    </w:p>
    <w:p w14:paraId="0426FF63" w14:textId="79C14CDA" w:rsidR="00260D55" w:rsidRPr="009D2607" w:rsidRDefault="00260D55" w:rsidP="000B62AF">
      <w:pPr>
        <w:pStyle w:val="Default"/>
        <w:spacing w:before="120" w:after="120"/>
      </w:pPr>
      <w:r w:rsidRPr="009D2607">
        <w:rPr>
          <w:b/>
          <w:bCs/>
        </w:rPr>
        <w:t xml:space="preserve">Risk </w:t>
      </w:r>
      <w:r w:rsidR="00DE7756" w:rsidRPr="009D2607">
        <w:rPr>
          <w:b/>
          <w:bCs/>
        </w:rPr>
        <w:t>–</w:t>
      </w:r>
      <w:r w:rsidRPr="009D2607">
        <w:rPr>
          <w:b/>
          <w:bCs/>
        </w:rPr>
        <w:t xml:space="preserve"> </w:t>
      </w:r>
      <w:r w:rsidR="003751EC" w:rsidRPr="009D2607">
        <w:t>the likelihood an</w:t>
      </w:r>
      <w:r w:rsidR="00867241" w:rsidRPr="009D2607">
        <w:t>d severity of harm from an identified hazard that may occur during food production</w:t>
      </w:r>
      <w:r w:rsidR="00FB76D6" w:rsidRPr="009D2607">
        <w:t xml:space="preserve">. </w:t>
      </w:r>
    </w:p>
    <w:p w14:paraId="553852F0" w14:textId="67CE3358" w:rsidR="00822632" w:rsidRPr="009D2607" w:rsidRDefault="004849CB" w:rsidP="000B62AF">
      <w:pPr>
        <w:spacing w:before="120" w:after="120"/>
        <w:ind w:left="14" w:right="62" w:hanging="14"/>
        <w:rPr>
          <w:rFonts w:eastAsia="Arial"/>
          <w:color w:val="auto"/>
        </w:rPr>
      </w:pPr>
      <w:r w:rsidRPr="009D2607">
        <w:rPr>
          <w:rFonts w:eastAsia="Arial"/>
          <w:b/>
          <w:bCs/>
          <w:color w:val="auto"/>
        </w:rPr>
        <w:t xml:space="preserve">Standard </w:t>
      </w:r>
      <w:r w:rsidR="003007C5" w:rsidRPr="009D2607">
        <w:rPr>
          <w:rFonts w:eastAsia="Arial"/>
          <w:b/>
          <w:bCs/>
          <w:color w:val="auto"/>
        </w:rPr>
        <w:t>o</w:t>
      </w:r>
      <w:r w:rsidRPr="009D2607">
        <w:rPr>
          <w:rFonts w:eastAsia="Arial"/>
          <w:b/>
          <w:bCs/>
          <w:color w:val="auto"/>
        </w:rPr>
        <w:t xml:space="preserve">perating </w:t>
      </w:r>
      <w:r w:rsidR="003007C5" w:rsidRPr="009D2607">
        <w:rPr>
          <w:rFonts w:eastAsia="Arial"/>
          <w:b/>
          <w:bCs/>
          <w:color w:val="auto"/>
        </w:rPr>
        <w:t>p</w:t>
      </w:r>
      <w:r w:rsidRPr="009D2607">
        <w:rPr>
          <w:rFonts w:eastAsia="Arial"/>
          <w:b/>
          <w:bCs/>
          <w:color w:val="auto"/>
        </w:rPr>
        <w:t>rocedure (</w:t>
      </w:r>
      <w:r w:rsidR="00822632" w:rsidRPr="009D2607">
        <w:rPr>
          <w:rFonts w:eastAsia="Arial"/>
          <w:b/>
          <w:bCs/>
          <w:color w:val="auto"/>
        </w:rPr>
        <w:t>SOP</w:t>
      </w:r>
      <w:r w:rsidRPr="009D2607">
        <w:rPr>
          <w:rFonts w:eastAsia="Arial"/>
          <w:b/>
          <w:bCs/>
          <w:color w:val="auto"/>
        </w:rPr>
        <w:t>)</w:t>
      </w:r>
      <w:r w:rsidR="00822632" w:rsidRPr="009D2607">
        <w:rPr>
          <w:rFonts w:eastAsia="Arial"/>
          <w:color w:val="auto"/>
        </w:rPr>
        <w:t xml:space="preserve"> – a document </w:t>
      </w:r>
      <w:r w:rsidR="007E362D" w:rsidRPr="009D2607">
        <w:rPr>
          <w:rFonts w:eastAsia="Arial"/>
          <w:color w:val="auto"/>
        </w:rPr>
        <w:t>that</w:t>
      </w:r>
      <w:r w:rsidR="00822632" w:rsidRPr="009D2607">
        <w:rPr>
          <w:rFonts w:eastAsia="Arial"/>
          <w:color w:val="auto"/>
        </w:rPr>
        <w:t xml:space="preserve"> describes a specific food safety or production practice and includes the goal/objective of the procedure, version date and author, requisite equipment and steps to accomplish the </w:t>
      </w:r>
      <w:r w:rsidR="00323D28" w:rsidRPr="009D2607">
        <w:rPr>
          <w:rFonts w:eastAsia="Arial"/>
          <w:color w:val="auto"/>
        </w:rPr>
        <w:t>objective.</w:t>
      </w:r>
    </w:p>
    <w:p w14:paraId="553852F1" w14:textId="582C773D" w:rsidR="00822632" w:rsidRPr="009D2607" w:rsidRDefault="004849CB" w:rsidP="000B62AF">
      <w:pPr>
        <w:spacing w:before="120" w:after="120"/>
        <w:ind w:left="14" w:right="62" w:hanging="14"/>
        <w:rPr>
          <w:rFonts w:eastAsia="Arial"/>
          <w:color w:val="auto"/>
        </w:rPr>
      </w:pPr>
      <w:r w:rsidRPr="009D2607">
        <w:rPr>
          <w:rFonts w:eastAsia="Arial"/>
          <w:b/>
          <w:color w:val="auto"/>
        </w:rPr>
        <w:t xml:space="preserve">Standard </w:t>
      </w:r>
      <w:r w:rsidR="003007C5" w:rsidRPr="009D2607">
        <w:rPr>
          <w:rFonts w:eastAsia="Arial"/>
          <w:b/>
          <w:color w:val="auto"/>
        </w:rPr>
        <w:t>s</w:t>
      </w:r>
      <w:r w:rsidRPr="009D2607">
        <w:rPr>
          <w:rFonts w:eastAsia="Arial"/>
          <w:b/>
          <w:color w:val="auto"/>
        </w:rPr>
        <w:t xml:space="preserve">anitation </w:t>
      </w:r>
      <w:r w:rsidR="003007C5" w:rsidRPr="009D2607">
        <w:rPr>
          <w:rFonts w:eastAsia="Arial"/>
          <w:b/>
          <w:color w:val="auto"/>
        </w:rPr>
        <w:t>o</w:t>
      </w:r>
      <w:r w:rsidRPr="009D2607">
        <w:rPr>
          <w:rFonts w:eastAsia="Arial"/>
          <w:b/>
          <w:color w:val="auto"/>
        </w:rPr>
        <w:t xml:space="preserve">perating </w:t>
      </w:r>
      <w:r w:rsidR="003007C5" w:rsidRPr="009D2607">
        <w:rPr>
          <w:rFonts w:eastAsia="Arial"/>
          <w:b/>
          <w:color w:val="auto"/>
        </w:rPr>
        <w:t>p</w:t>
      </w:r>
      <w:r w:rsidRPr="009D2607">
        <w:rPr>
          <w:rFonts w:eastAsia="Arial"/>
          <w:b/>
          <w:color w:val="auto"/>
        </w:rPr>
        <w:t>rocedure (</w:t>
      </w:r>
      <w:r w:rsidR="00822632" w:rsidRPr="009D2607">
        <w:rPr>
          <w:rFonts w:eastAsia="Arial"/>
          <w:b/>
          <w:color w:val="auto"/>
        </w:rPr>
        <w:t>SSOP</w:t>
      </w:r>
      <w:r w:rsidRPr="009D2607">
        <w:rPr>
          <w:rFonts w:eastAsia="Arial"/>
          <w:b/>
          <w:color w:val="auto"/>
        </w:rPr>
        <w:t>)</w:t>
      </w:r>
      <w:r w:rsidR="00822632" w:rsidRPr="009D2607">
        <w:rPr>
          <w:rFonts w:eastAsia="Arial"/>
          <w:b/>
          <w:color w:val="auto"/>
        </w:rPr>
        <w:t xml:space="preserve"> </w:t>
      </w:r>
      <w:r w:rsidR="00822632" w:rsidRPr="009D2607">
        <w:rPr>
          <w:rFonts w:eastAsia="Arial"/>
          <w:color w:val="auto"/>
        </w:rPr>
        <w:t>–</w:t>
      </w:r>
      <w:r w:rsidRPr="009D2607">
        <w:rPr>
          <w:rFonts w:eastAsia="Arial"/>
          <w:color w:val="auto"/>
        </w:rPr>
        <w:t xml:space="preserve"> </w:t>
      </w:r>
      <w:r w:rsidR="00822632" w:rsidRPr="009D2607">
        <w:rPr>
          <w:rFonts w:eastAsia="Arial"/>
          <w:color w:val="auto"/>
        </w:rPr>
        <w:t xml:space="preserve">a company document </w:t>
      </w:r>
      <w:r w:rsidR="007E362D" w:rsidRPr="009D2607">
        <w:rPr>
          <w:rFonts w:eastAsia="Arial"/>
          <w:color w:val="auto"/>
        </w:rPr>
        <w:t>that</w:t>
      </w:r>
      <w:r w:rsidR="00822632" w:rsidRPr="009D2607">
        <w:rPr>
          <w:rFonts w:eastAsia="Arial"/>
          <w:color w:val="auto"/>
        </w:rPr>
        <w:t xml:space="preserve"> describes a specific sanitation process or practice and includes the goal/objective of the process, version date and author, requisite equipment and steps to accomplish the objective and verification </w:t>
      </w:r>
      <w:r w:rsidR="00323D28" w:rsidRPr="009D2607">
        <w:rPr>
          <w:rFonts w:eastAsia="Arial"/>
          <w:color w:val="auto"/>
        </w:rPr>
        <w:t>measures.</w:t>
      </w:r>
    </w:p>
    <w:p w14:paraId="553852F2" w14:textId="6C94929B" w:rsidR="002979B1" w:rsidRPr="009D2607" w:rsidRDefault="002979B1" w:rsidP="005A4C3A">
      <w:pPr>
        <w:spacing w:before="120" w:after="120"/>
      </w:pPr>
      <w:r w:rsidRPr="009D2607">
        <w:rPr>
          <w:b/>
        </w:rPr>
        <w:t xml:space="preserve">Visitor </w:t>
      </w:r>
      <w:r w:rsidRPr="009D2607">
        <w:t>– A visitor is any person (</w:t>
      </w:r>
      <w:r w:rsidR="0059476F" w:rsidRPr="009D2607">
        <w:t>other than</w:t>
      </w:r>
      <w:r w:rsidRPr="009D2607">
        <w:t xml:space="preserve"> personnel) who enters your farm</w:t>
      </w:r>
      <w:r w:rsidR="008619F1">
        <w:t xml:space="preserve"> or facility</w:t>
      </w:r>
      <w:r w:rsidRPr="009D2607">
        <w:t xml:space="preserve"> with your </w:t>
      </w:r>
      <w:r w:rsidR="00237FC2" w:rsidRPr="009D2607">
        <w:t>permission</w:t>
      </w:r>
      <w:r w:rsidRPr="009D2607">
        <w:t>.</w:t>
      </w:r>
    </w:p>
    <w:p w14:paraId="553852F3" w14:textId="53ECE545" w:rsidR="00451F98" w:rsidRPr="000100E4" w:rsidRDefault="00822632" w:rsidP="000B62AF">
      <w:pPr>
        <w:spacing w:before="120" w:after="120"/>
      </w:pPr>
      <w:r w:rsidRPr="009D2607">
        <w:rPr>
          <w:b/>
        </w:rPr>
        <w:t>Worker</w:t>
      </w:r>
      <w:r w:rsidRPr="009D2607">
        <w:t xml:space="preserve"> – includes the permit holder, person in charge, employee, person having supervisory or management duties,</w:t>
      </w:r>
      <w:r w:rsidRPr="009D2607" w:rsidDel="006A33AD">
        <w:t xml:space="preserve"> </w:t>
      </w:r>
      <w:r w:rsidRPr="009D2607">
        <w:t>person on the payroll, family member, volunteer,</w:t>
      </w:r>
      <w:r w:rsidRPr="009D2607" w:rsidDel="006A33AD">
        <w:t xml:space="preserve"> </w:t>
      </w:r>
      <w:r w:rsidRPr="009D2607">
        <w:t>person performing work under contractual agreement, or other person working on a farm or in a packing facility.</w:t>
      </w:r>
      <w:r w:rsidR="00451F98" w:rsidRPr="009D2607">
        <w:rPr>
          <w:rStyle w:val="FootnoteReference"/>
        </w:rPr>
        <w:footnoteReference w:id="2"/>
      </w:r>
      <w:r w:rsidR="00451F98" w:rsidRPr="009D2607">
        <w:t xml:space="preserve"> </w:t>
      </w:r>
    </w:p>
    <w:p w14:paraId="15DB6566" w14:textId="77777777" w:rsidR="009D2607" w:rsidRDefault="009D2607">
      <w:pPr>
        <w:widowControl/>
        <w:rPr>
          <w:b/>
          <w:smallCaps/>
          <w:snapToGrid w:val="0"/>
        </w:rPr>
      </w:pPr>
      <w:r>
        <w:br w:type="page"/>
      </w:r>
    </w:p>
    <w:p w14:paraId="553852F4" w14:textId="61E47EA5" w:rsidR="00451F98" w:rsidRPr="000100E4" w:rsidRDefault="00451F98" w:rsidP="00427FDD">
      <w:pPr>
        <w:pStyle w:val="Heading1"/>
        <w:numPr>
          <w:ilvl w:val="0"/>
          <w:numId w:val="0"/>
        </w:numPr>
      </w:pPr>
      <w:bookmarkStart w:id="6" w:name="_Toc195001883"/>
      <w:r w:rsidRPr="000100E4">
        <w:lastRenderedPageBreak/>
        <w:t>Acronyms and Abbreviations</w:t>
      </w:r>
      <w:bookmarkEnd w:id="6"/>
    </w:p>
    <w:p w14:paraId="553852F5" w14:textId="77777777" w:rsidR="00595EDD" w:rsidRPr="000100E4" w:rsidRDefault="00595EDD" w:rsidP="00595EDD">
      <w:pPr>
        <w:spacing w:before="120" w:after="120"/>
      </w:pPr>
      <w:r w:rsidRPr="000100E4">
        <w:t>AFDO – Association of Food and Drug Officials</w:t>
      </w:r>
    </w:p>
    <w:p w14:paraId="553852F6" w14:textId="77777777" w:rsidR="002421D3" w:rsidRPr="000100E4" w:rsidRDefault="002421D3" w:rsidP="00595EDD">
      <w:pPr>
        <w:spacing w:before="120" w:after="120"/>
      </w:pPr>
      <w:r w:rsidRPr="000100E4">
        <w:t>ATP – adenosine triphosphate</w:t>
      </w:r>
    </w:p>
    <w:p w14:paraId="727336BE" w14:textId="4B308DB5" w:rsidR="00B77EE6" w:rsidRPr="000100E4" w:rsidRDefault="00B77EE6" w:rsidP="00595EDD">
      <w:pPr>
        <w:spacing w:before="120" w:after="120"/>
      </w:pPr>
      <w:r w:rsidRPr="000100E4">
        <w:t xml:space="preserve">APC – Aerobic </w:t>
      </w:r>
      <w:r w:rsidR="00464156">
        <w:t>p</w:t>
      </w:r>
      <w:r w:rsidRPr="000100E4">
        <w:t xml:space="preserve">late </w:t>
      </w:r>
      <w:r w:rsidR="00464156">
        <w:t>c</w:t>
      </w:r>
      <w:r w:rsidRPr="000100E4">
        <w:t>ount</w:t>
      </w:r>
    </w:p>
    <w:p w14:paraId="07E0558B" w14:textId="12824A88" w:rsidR="00C745A1" w:rsidRPr="000100E4" w:rsidRDefault="00C745A1" w:rsidP="00595EDD">
      <w:pPr>
        <w:spacing w:before="120" w:after="120"/>
      </w:pPr>
      <w:r w:rsidRPr="000100E4">
        <w:t xml:space="preserve">BSAAO: Biological </w:t>
      </w:r>
      <w:r w:rsidR="00464156">
        <w:t>s</w:t>
      </w:r>
      <w:r w:rsidRPr="000100E4">
        <w:t xml:space="preserve">oil </w:t>
      </w:r>
      <w:r w:rsidR="00464156">
        <w:t>a</w:t>
      </w:r>
      <w:r w:rsidRPr="000100E4">
        <w:t xml:space="preserve">mendments of </w:t>
      </w:r>
      <w:r w:rsidR="00464156">
        <w:t>a</w:t>
      </w:r>
      <w:r w:rsidRPr="000100E4">
        <w:t xml:space="preserve">nimal </w:t>
      </w:r>
      <w:r w:rsidR="00464156">
        <w:t>o</w:t>
      </w:r>
      <w:r w:rsidRPr="000100E4">
        <w:t>rigin</w:t>
      </w:r>
    </w:p>
    <w:p w14:paraId="553852F7" w14:textId="77777777" w:rsidR="00595EDD" w:rsidRPr="000100E4" w:rsidRDefault="00595EDD" w:rsidP="00595EDD">
      <w:pPr>
        <w:spacing w:before="120" w:after="120"/>
      </w:pPr>
      <w:r w:rsidRPr="000100E4">
        <w:t>CAC – Codex Alimentarius Commission</w:t>
      </w:r>
    </w:p>
    <w:p w14:paraId="617B0717" w14:textId="3CE68664" w:rsidR="00C745A1" w:rsidRPr="000100E4" w:rsidRDefault="00C745A1" w:rsidP="00C745A1">
      <w:pPr>
        <w:spacing w:before="120" w:after="120"/>
      </w:pPr>
      <w:r w:rsidRPr="000100E4">
        <w:t xml:space="preserve">COA </w:t>
      </w:r>
      <w:r w:rsidR="009A3A5A" w:rsidRPr="000100E4">
        <w:t xml:space="preserve">– </w:t>
      </w:r>
      <w:r w:rsidRPr="000100E4">
        <w:t xml:space="preserve">Certificate of </w:t>
      </w:r>
      <w:r w:rsidR="00464156">
        <w:t>a</w:t>
      </w:r>
      <w:r w:rsidRPr="000100E4">
        <w:t>nalysis</w:t>
      </w:r>
    </w:p>
    <w:p w14:paraId="45AA8289" w14:textId="7D6FA6AE" w:rsidR="00C745A1" w:rsidRPr="000100E4" w:rsidRDefault="00C745A1" w:rsidP="00595EDD">
      <w:pPr>
        <w:spacing w:before="120" w:after="120"/>
      </w:pPr>
      <w:r w:rsidRPr="000100E4">
        <w:t>CoC</w:t>
      </w:r>
      <w:r w:rsidR="009A3A5A" w:rsidRPr="000100E4">
        <w:t xml:space="preserve"> –</w:t>
      </w:r>
      <w:r w:rsidRPr="000100E4">
        <w:t xml:space="preserve"> Certificate of </w:t>
      </w:r>
      <w:r w:rsidR="00464156">
        <w:t>c</w:t>
      </w:r>
      <w:r w:rsidRPr="000100E4">
        <w:t>onformance</w:t>
      </w:r>
    </w:p>
    <w:p w14:paraId="33E63AA5" w14:textId="5F7506C4" w:rsidR="009A3A5A" w:rsidRPr="000100E4" w:rsidRDefault="009A3A5A" w:rsidP="00595EDD">
      <w:pPr>
        <w:spacing w:before="120" w:after="120"/>
      </w:pPr>
      <w:r w:rsidRPr="000100E4">
        <w:t xml:space="preserve">CTE – Critical </w:t>
      </w:r>
      <w:r w:rsidR="00464156">
        <w:t>t</w:t>
      </w:r>
      <w:r w:rsidRPr="000100E4">
        <w:t xml:space="preserve">racking </w:t>
      </w:r>
      <w:r w:rsidR="00464156">
        <w:t>e</w:t>
      </w:r>
      <w:r w:rsidRPr="000100E4">
        <w:t>vent</w:t>
      </w:r>
    </w:p>
    <w:p w14:paraId="3E7EE86F" w14:textId="535CAB73" w:rsidR="250491DD" w:rsidRPr="000100E4" w:rsidRDefault="250491DD" w:rsidP="71F24F6D">
      <w:pPr>
        <w:spacing w:before="120" w:after="120"/>
      </w:pPr>
      <w:r w:rsidRPr="000100E4">
        <w:t xml:space="preserve">EMP – Environmental </w:t>
      </w:r>
      <w:r w:rsidR="007C33B9" w:rsidRPr="000100E4">
        <w:t>m</w:t>
      </w:r>
      <w:r w:rsidRPr="000100E4">
        <w:t xml:space="preserve">onitoring </w:t>
      </w:r>
      <w:r w:rsidR="007C33B9" w:rsidRPr="000100E4">
        <w:t>p</w:t>
      </w:r>
      <w:r w:rsidRPr="000100E4">
        <w:t>rogram</w:t>
      </w:r>
    </w:p>
    <w:p w14:paraId="11E7F5FD" w14:textId="6732EAD2" w:rsidR="00B41CE3" w:rsidRPr="000100E4" w:rsidRDefault="00B41CE3" w:rsidP="71F24F6D">
      <w:pPr>
        <w:spacing w:before="120" w:after="120"/>
      </w:pPr>
      <w:r w:rsidRPr="000100E4">
        <w:t xml:space="preserve">US EPA </w:t>
      </w:r>
      <w:r w:rsidR="009A3A5A" w:rsidRPr="000100E4">
        <w:t xml:space="preserve">– </w:t>
      </w:r>
      <w:r w:rsidR="00B77EE6" w:rsidRPr="000100E4">
        <w:t>United States Environmental Protection Agency</w:t>
      </w:r>
    </w:p>
    <w:p w14:paraId="396EB300" w14:textId="41BF8814" w:rsidR="009A3A5A" w:rsidRPr="000100E4" w:rsidRDefault="009A3A5A" w:rsidP="71F24F6D">
      <w:pPr>
        <w:spacing w:before="120" w:after="120"/>
      </w:pPr>
      <w:r w:rsidRPr="000100E4">
        <w:t>FDA – Food and Drug Administration</w:t>
      </w:r>
    </w:p>
    <w:p w14:paraId="553852F8" w14:textId="11C920A3" w:rsidR="002421D3" w:rsidRPr="000100E4" w:rsidRDefault="002421D3" w:rsidP="00595EDD">
      <w:pPr>
        <w:spacing w:before="120" w:after="120"/>
      </w:pPr>
      <w:r w:rsidRPr="000100E4">
        <w:t>FSMA – Food Safety Modernization Act of 2011</w:t>
      </w:r>
    </w:p>
    <w:p w14:paraId="553852F9" w14:textId="1557ACA7" w:rsidR="002421D3" w:rsidRPr="000100E4" w:rsidRDefault="002421D3" w:rsidP="00595EDD">
      <w:pPr>
        <w:spacing w:before="120" w:after="120"/>
        <w:rPr>
          <w:rFonts w:eastAsia="Arial"/>
          <w:color w:val="auto"/>
        </w:rPr>
      </w:pPr>
      <w:r w:rsidRPr="000100E4">
        <w:rPr>
          <w:rFonts w:eastAsia="Arial"/>
          <w:color w:val="auto"/>
        </w:rPr>
        <w:t xml:space="preserve">GAPs </w:t>
      </w:r>
      <w:r w:rsidRPr="000100E4">
        <w:t xml:space="preserve">– </w:t>
      </w:r>
      <w:r w:rsidRPr="000100E4">
        <w:rPr>
          <w:rFonts w:eastAsia="Arial"/>
          <w:color w:val="auto"/>
        </w:rPr>
        <w:t xml:space="preserve">Good </w:t>
      </w:r>
      <w:r w:rsidR="00A13104" w:rsidRPr="000100E4">
        <w:rPr>
          <w:rFonts w:eastAsia="Arial"/>
          <w:color w:val="auto"/>
        </w:rPr>
        <w:t>a</w:t>
      </w:r>
      <w:r w:rsidRPr="000100E4">
        <w:rPr>
          <w:rFonts w:eastAsia="Arial"/>
          <w:color w:val="auto"/>
        </w:rPr>
        <w:t xml:space="preserve">gricultural </w:t>
      </w:r>
      <w:r w:rsidR="00A13104" w:rsidRPr="000100E4">
        <w:rPr>
          <w:rFonts w:eastAsia="Arial"/>
          <w:color w:val="auto"/>
        </w:rPr>
        <w:t>p</w:t>
      </w:r>
      <w:r w:rsidRPr="000100E4">
        <w:rPr>
          <w:rFonts w:eastAsia="Arial"/>
          <w:color w:val="auto"/>
        </w:rPr>
        <w:t xml:space="preserve">ractices </w:t>
      </w:r>
    </w:p>
    <w:p w14:paraId="553852FA" w14:textId="63C17DC1" w:rsidR="002421D3" w:rsidRPr="000100E4" w:rsidRDefault="002421D3" w:rsidP="00595EDD">
      <w:pPr>
        <w:spacing w:before="120" w:after="120"/>
      </w:pPr>
      <w:r w:rsidRPr="000100E4">
        <w:rPr>
          <w:rFonts w:eastAsia="Arial"/>
          <w:color w:val="auto"/>
        </w:rPr>
        <w:t xml:space="preserve">GMPs </w:t>
      </w:r>
      <w:r w:rsidRPr="000100E4">
        <w:t>–</w:t>
      </w:r>
      <w:r w:rsidRPr="000100E4">
        <w:rPr>
          <w:rFonts w:eastAsia="Arial"/>
          <w:color w:val="auto"/>
        </w:rPr>
        <w:t xml:space="preserve"> Good </w:t>
      </w:r>
      <w:r w:rsidR="00A13104" w:rsidRPr="000100E4">
        <w:rPr>
          <w:rFonts w:eastAsia="Arial"/>
          <w:color w:val="auto"/>
        </w:rPr>
        <w:t>m</w:t>
      </w:r>
      <w:r w:rsidRPr="000100E4">
        <w:rPr>
          <w:rFonts w:eastAsia="Arial"/>
          <w:color w:val="auto"/>
        </w:rPr>
        <w:t xml:space="preserve">anufacturing </w:t>
      </w:r>
      <w:r w:rsidR="00A13104" w:rsidRPr="000100E4">
        <w:rPr>
          <w:rFonts w:eastAsia="Arial"/>
          <w:color w:val="auto"/>
        </w:rPr>
        <w:t>p</w:t>
      </w:r>
      <w:r w:rsidRPr="000100E4">
        <w:rPr>
          <w:rFonts w:eastAsia="Arial"/>
          <w:color w:val="auto"/>
        </w:rPr>
        <w:t>ractices</w:t>
      </w:r>
    </w:p>
    <w:p w14:paraId="553852FB" w14:textId="7BD3A21B" w:rsidR="002D4CF9" w:rsidRPr="000100E4" w:rsidRDefault="002D4CF9" w:rsidP="00595EDD">
      <w:pPr>
        <w:spacing w:before="120" w:after="120"/>
      </w:pPr>
      <w:r w:rsidRPr="000100E4">
        <w:t>HACCP –</w:t>
      </w:r>
      <w:r w:rsidRPr="000100E4">
        <w:rPr>
          <w:rFonts w:eastAsia="Arial"/>
          <w:color w:val="auto"/>
        </w:rPr>
        <w:t xml:space="preserve"> </w:t>
      </w:r>
      <w:r w:rsidRPr="000100E4">
        <w:t xml:space="preserve">Hazard </w:t>
      </w:r>
      <w:r w:rsidR="00A13104" w:rsidRPr="000100E4">
        <w:t>a</w:t>
      </w:r>
      <w:r w:rsidRPr="000100E4">
        <w:t xml:space="preserve">nalysis and </w:t>
      </w:r>
      <w:r w:rsidR="00A13104" w:rsidRPr="000100E4">
        <w:t>c</w:t>
      </w:r>
      <w:r w:rsidRPr="000100E4">
        <w:t xml:space="preserve">ritical </w:t>
      </w:r>
      <w:r w:rsidR="00A13104" w:rsidRPr="000100E4">
        <w:t>c</w:t>
      </w:r>
      <w:r w:rsidRPr="000100E4">
        <w:t xml:space="preserve">ontrol </w:t>
      </w:r>
      <w:r w:rsidR="00A13104" w:rsidRPr="000100E4">
        <w:t>p</w:t>
      </w:r>
      <w:r w:rsidRPr="000100E4">
        <w:t xml:space="preserve">oint </w:t>
      </w:r>
    </w:p>
    <w:p w14:paraId="553852FD" w14:textId="77777777" w:rsidR="002421D3" w:rsidRPr="000100E4" w:rsidRDefault="002421D3" w:rsidP="00595EDD">
      <w:pPr>
        <w:spacing w:before="120" w:after="120"/>
      </w:pPr>
      <w:r w:rsidRPr="000100E4">
        <w:t>ISO – International Organization for Standards</w:t>
      </w:r>
    </w:p>
    <w:p w14:paraId="19442F0D" w14:textId="697EABCD" w:rsidR="009A3A5A" w:rsidRPr="000100E4" w:rsidRDefault="009A3A5A" w:rsidP="00595EDD">
      <w:pPr>
        <w:spacing w:before="120" w:after="120"/>
      </w:pPr>
      <w:r w:rsidRPr="000100E4">
        <w:t xml:space="preserve">KDE- Key </w:t>
      </w:r>
      <w:r w:rsidR="00464156">
        <w:t>d</w:t>
      </w:r>
      <w:r w:rsidRPr="000100E4">
        <w:t xml:space="preserve">ata </w:t>
      </w:r>
      <w:r w:rsidR="00464156">
        <w:t>e</w:t>
      </w:r>
      <w:r w:rsidRPr="000100E4">
        <w:t>lement</w:t>
      </w:r>
    </w:p>
    <w:p w14:paraId="553852FE" w14:textId="49893DCC" w:rsidR="002421D3" w:rsidRPr="000100E4" w:rsidRDefault="002421D3" w:rsidP="00595EDD">
      <w:pPr>
        <w:spacing w:before="120" w:after="120"/>
      </w:pPr>
      <w:r w:rsidRPr="000100E4">
        <w:t xml:space="preserve">MRL – Maximum </w:t>
      </w:r>
      <w:r w:rsidR="007C33B9" w:rsidRPr="000100E4">
        <w:t>r</w:t>
      </w:r>
      <w:r w:rsidRPr="000100E4">
        <w:t xml:space="preserve">esidue </w:t>
      </w:r>
      <w:r w:rsidR="007C33B9" w:rsidRPr="000100E4">
        <w:t>l</w:t>
      </w:r>
      <w:r w:rsidRPr="000100E4">
        <w:t>imit</w:t>
      </w:r>
      <w:r w:rsidR="00B37DD9" w:rsidRPr="000100E4">
        <w:t>/</w:t>
      </w:r>
      <w:r w:rsidR="007C33B9" w:rsidRPr="000100E4">
        <w:t>l</w:t>
      </w:r>
      <w:r w:rsidR="00B37DD9" w:rsidRPr="000100E4">
        <w:t>evel</w:t>
      </w:r>
    </w:p>
    <w:p w14:paraId="00B54234" w14:textId="2FFDB60E" w:rsidR="00A74085" w:rsidRDefault="00A74085" w:rsidP="00595EDD">
      <w:pPr>
        <w:spacing w:before="120" w:after="120"/>
        <w:rPr>
          <w:rFonts w:eastAsia="Arial"/>
        </w:rPr>
      </w:pPr>
      <w:r>
        <w:rPr>
          <w:rFonts w:eastAsia="Arial"/>
        </w:rPr>
        <w:t>OSHA</w:t>
      </w:r>
      <w:r w:rsidR="00F659B1">
        <w:rPr>
          <w:rFonts w:eastAsia="Arial"/>
        </w:rPr>
        <w:t xml:space="preserve"> </w:t>
      </w:r>
      <w:r w:rsidR="00F659B1" w:rsidRPr="000100E4">
        <w:t>–</w:t>
      </w:r>
      <w:r w:rsidR="00F659B1">
        <w:t xml:space="preserve"> Occupational Safety and Health Administration</w:t>
      </w:r>
    </w:p>
    <w:p w14:paraId="25DA95D3" w14:textId="30CE984B" w:rsidR="00AC49FD" w:rsidRPr="000100E4" w:rsidRDefault="00AC49FD" w:rsidP="00595EDD">
      <w:pPr>
        <w:spacing w:before="120" w:after="120"/>
        <w:rPr>
          <w:color w:val="auto"/>
        </w:rPr>
      </w:pPr>
      <w:r w:rsidRPr="000100E4">
        <w:rPr>
          <w:rFonts w:eastAsia="Arial"/>
        </w:rPr>
        <w:t>PSR – Produce Safety Rule</w:t>
      </w:r>
    </w:p>
    <w:p w14:paraId="55385300" w14:textId="6B0129C4" w:rsidR="002421D3" w:rsidRPr="000100E4" w:rsidRDefault="002421D3" w:rsidP="00595EDD">
      <w:pPr>
        <w:spacing w:before="120" w:after="120"/>
        <w:rPr>
          <w:color w:val="auto"/>
        </w:rPr>
      </w:pPr>
      <w:r w:rsidRPr="000100E4">
        <w:rPr>
          <w:color w:val="auto"/>
        </w:rPr>
        <w:t xml:space="preserve">RMBP </w:t>
      </w:r>
      <w:r w:rsidRPr="000100E4">
        <w:t>–</w:t>
      </w:r>
      <w:r w:rsidRPr="000100E4">
        <w:rPr>
          <w:color w:val="auto"/>
        </w:rPr>
        <w:t xml:space="preserve"> Resistance </w:t>
      </w:r>
      <w:r w:rsidR="007C33B9" w:rsidRPr="000100E4">
        <w:rPr>
          <w:color w:val="auto"/>
        </w:rPr>
        <w:t>m</w:t>
      </w:r>
      <w:r w:rsidRPr="000100E4">
        <w:rPr>
          <w:color w:val="auto"/>
        </w:rPr>
        <w:t xml:space="preserve">anagement </w:t>
      </w:r>
      <w:r w:rsidR="007C33B9" w:rsidRPr="000100E4">
        <w:rPr>
          <w:color w:val="auto"/>
        </w:rPr>
        <w:t>b</w:t>
      </w:r>
      <w:r w:rsidRPr="000100E4">
        <w:rPr>
          <w:color w:val="auto"/>
        </w:rPr>
        <w:t xml:space="preserve">est </w:t>
      </w:r>
      <w:r w:rsidR="007C33B9" w:rsidRPr="000100E4">
        <w:rPr>
          <w:color w:val="auto"/>
        </w:rPr>
        <w:t>p</w:t>
      </w:r>
      <w:r w:rsidRPr="000100E4">
        <w:rPr>
          <w:color w:val="auto"/>
        </w:rPr>
        <w:t xml:space="preserve">ractices </w:t>
      </w:r>
      <w:r w:rsidR="007C33B9" w:rsidRPr="000100E4">
        <w:rPr>
          <w:color w:val="auto"/>
        </w:rPr>
        <w:t>p</w:t>
      </w:r>
      <w:r w:rsidRPr="000100E4">
        <w:rPr>
          <w:color w:val="auto"/>
        </w:rPr>
        <w:t>rogram</w:t>
      </w:r>
    </w:p>
    <w:p w14:paraId="1666AD1D" w14:textId="6BB50932" w:rsidR="00C10C5E" w:rsidRPr="000100E4" w:rsidRDefault="00C10C5E" w:rsidP="00595EDD">
      <w:pPr>
        <w:spacing w:before="120" w:after="120"/>
      </w:pPr>
      <w:r w:rsidRPr="000100E4">
        <w:rPr>
          <w:color w:val="auto"/>
        </w:rPr>
        <w:t>SDS</w:t>
      </w:r>
      <w:r w:rsidR="000B47FF" w:rsidRPr="000100E4">
        <w:rPr>
          <w:color w:val="auto"/>
        </w:rPr>
        <w:t xml:space="preserve"> </w:t>
      </w:r>
      <w:r w:rsidR="000B47FF" w:rsidRPr="000100E4">
        <w:t>–</w:t>
      </w:r>
      <w:r w:rsidRPr="000100E4">
        <w:rPr>
          <w:color w:val="auto"/>
        </w:rPr>
        <w:t xml:space="preserve"> Safety </w:t>
      </w:r>
      <w:r w:rsidR="00464156">
        <w:rPr>
          <w:color w:val="auto"/>
        </w:rPr>
        <w:t>d</w:t>
      </w:r>
      <w:r w:rsidRPr="000100E4">
        <w:rPr>
          <w:color w:val="auto"/>
        </w:rPr>
        <w:t xml:space="preserve">ata </w:t>
      </w:r>
      <w:r w:rsidR="00464156">
        <w:rPr>
          <w:color w:val="auto"/>
        </w:rPr>
        <w:t>s</w:t>
      </w:r>
      <w:r w:rsidRPr="000100E4">
        <w:rPr>
          <w:color w:val="auto"/>
        </w:rPr>
        <w:t>heet</w:t>
      </w:r>
    </w:p>
    <w:p w14:paraId="55385301" w14:textId="3698C042" w:rsidR="00451F98" w:rsidRPr="000100E4" w:rsidRDefault="002421D3" w:rsidP="00595EDD">
      <w:pPr>
        <w:spacing w:before="120" w:after="120"/>
      </w:pPr>
      <w:r w:rsidRPr="000100E4">
        <w:t xml:space="preserve">SOP – Standard </w:t>
      </w:r>
      <w:r w:rsidR="007C33B9" w:rsidRPr="000100E4">
        <w:t>o</w:t>
      </w:r>
      <w:r w:rsidRPr="000100E4">
        <w:t xml:space="preserve">perating </w:t>
      </w:r>
      <w:r w:rsidR="007C33B9" w:rsidRPr="000100E4">
        <w:t>p</w:t>
      </w:r>
      <w:r w:rsidRPr="000100E4">
        <w:t>rocedure</w:t>
      </w:r>
    </w:p>
    <w:p w14:paraId="5538531B" w14:textId="2C5B6303" w:rsidR="00F8261F" w:rsidRPr="000100E4" w:rsidRDefault="002421D3" w:rsidP="0075436F">
      <w:pPr>
        <w:spacing w:before="120" w:after="120"/>
      </w:pPr>
      <w:r w:rsidRPr="000100E4">
        <w:t xml:space="preserve">SSOP – Standard </w:t>
      </w:r>
      <w:r w:rsidR="007C33B9" w:rsidRPr="000100E4">
        <w:t>s</w:t>
      </w:r>
      <w:r w:rsidRPr="000100E4">
        <w:t xml:space="preserve">anitary </w:t>
      </w:r>
      <w:r w:rsidR="007C33B9" w:rsidRPr="000100E4">
        <w:t>o</w:t>
      </w:r>
      <w:r w:rsidRPr="000100E4">
        <w:t xml:space="preserve">perating </w:t>
      </w:r>
      <w:r w:rsidR="007C33B9" w:rsidRPr="000100E4">
        <w:t>p</w:t>
      </w:r>
      <w:r w:rsidRPr="000100E4">
        <w:t>rocedure</w:t>
      </w:r>
      <w:r w:rsidR="00822632" w:rsidRPr="000100E4">
        <w:br w:type="page"/>
      </w:r>
    </w:p>
    <w:p w14:paraId="5538531C" w14:textId="77777777" w:rsidR="0073220B" w:rsidRPr="000100E4" w:rsidRDefault="00000A46" w:rsidP="00427FDD">
      <w:pPr>
        <w:pStyle w:val="Heading1"/>
      </w:pPr>
      <w:bookmarkStart w:id="7" w:name="_Toc195001884"/>
      <w:commentRangeStart w:id="8"/>
      <w:r w:rsidRPr="000100E4">
        <w:lastRenderedPageBreak/>
        <w:t>Introduction</w:t>
      </w:r>
      <w:bookmarkEnd w:id="7"/>
      <w:commentRangeEnd w:id="8"/>
      <w:r w:rsidR="00F87688">
        <w:rPr>
          <w:rStyle w:val="CommentReference"/>
          <w:b w:val="0"/>
          <w:smallCaps w:val="0"/>
          <w:snapToGrid/>
        </w:rPr>
        <w:commentReference w:id="8"/>
      </w:r>
    </w:p>
    <w:p w14:paraId="5538531D" w14:textId="5F1FB5AE" w:rsidR="00205146" w:rsidRPr="000100E4" w:rsidRDefault="0059185D">
      <w:pPr>
        <w:pStyle w:val="CM15"/>
        <w:spacing w:after="122" w:line="243" w:lineRule="atLeast"/>
        <w:jc w:val="both"/>
      </w:pPr>
      <w:commentRangeStart w:id="9"/>
      <w:r>
        <w:t>Netted melons</w:t>
      </w:r>
      <w:r w:rsidR="6E515C31">
        <w:t xml:space="preserve"> </w:t>
      </w:r>
      <w:r w:rsidR="0D3F531C">
        <w:t xml:space="preserve">including </w:t>
      </w:r>
      <w:r w:rsidR="197E7810">
        <w:t>new</w:t>
      </w:r>
      <w:r w:rsidR="00692495">
        <w:t xml:space="preserve"> types</w:t>
      </w:r>
      <w:r w:rsidR="197E7810">
        <w:t xml:space="preserve"> beyond traditional</w:t>
      </w:r>
      <w:r w:rsidR="740C54DD">
        <w:t xml:space="preserve"> </w:t>
      </w:r>
      <w:r w:rsidR="6E515C31">
        <w:t xml:space="preserve">muskmelons and </w:t>
      </w:r>
      <w:proofErr w:type="spellStart"/>
      <w:r w:rsidR="6E515C31">
        <w:t>rockmelons</w:t>
      </w:r>
      <w:proofErr w:type="spellEnd"/>
      <w:r w:rsidR="28AC03E3">
        <w:t xml:space="preserve"> </w:t>
      </w:r>
      <w:r w:rsidR="008D443C">
        <w:t>(</w:t>
      </w:r>
      <w:r w:rsidR="00732CD5">
        <w:t xml:space="preserve">all types are </w:t>
      </w:r>
      <w:r w:rsidR="622FFDF7">
        <w:t>refer</w:t>
      </w:r>
      <w:r w:rsidR="4852462D">
        <w:t>red</w:t>
      </w:r>
      <w:r w:rsidR="622FFDF7">
        <w:t xml:space="preserve"> to as </w:t>
      </w:r>
      <w:r w:rsidR="002212CC">
        <w:t>“</w:t>
      </w:r>
      <w:r w:rsidR="5225E4F2">
        <w:t>netted melons</w:t>
      </w:r>
      <w:r w:rsidR="002212CC">
        <w:t>”</w:t>
      </w:r>
      <w:r w:rsidR="622FFDF7">
        <w:t xml:space="preserve"> in this document</w:t>
      </w:r>
      <w:r w:rsidR="008D443C">
        <w:t>),</w:t>
      </w:r>
      <w:r w:rsidR="6E515C31">
        <w:t xml:space="preserve"> </w:t>
      </w:r>
      <w:commentRangeEnd w:id="9"/>
      <w:r w:rsidR="00190BDF">
        <w:rPr>
          <w:rStyle w:val="CommentReference"/>
          <w:rFonts w:eastAsia="Times New Roman"/>
        </w:rPr>
        <w:commentReference w:id="9"/>
      </w:r>
      <w:r w:rsidR="405F1F8C">
        <w:t xml:space="preserve">are often consumed alone, mixed with other foods </w:t>
      </w:r>
      <w:r w:rsidR="23027C33">
        <w:t xml:space="preserve">such as </w:t>
      </w:r>
      <w:r w:rsidR="405F1F8C">
        <w:t>in salads</w:t>
      </w:r>
      <w:r w:rsidR="5F44FC2D">
        <w:t>,</w:t>
      </w:r>
      <w:r w:rsidR="3DFC543C">
        <w:t xml:space="preserve"> smoothies</w:t>
      </w:r>
      <w:r w:rsidR="5F44FC2D">
        <w:t>, and cocktails</w:t>
      </w:r>
      <w:r w:rsidR="60D77004">
        <w:t>,</w:t>
      </w:r>
      <w:r w:rsidR="405F1F8C">
        <w:t xml:space="preserve"> and</w:t>
      </w:r>
      <w:r w:rsidR="60D77004">
        <w:t xml:space="preserve"> used</w:t>
      </w:r>
      <w:r w:rsidR="405F1F8C">
        <w:t xml:space="preserve"> as garnishes. </w:t>
      </w:r>
      <w:r w:rsidR="00DA0F5B">
        <w:t>C</w:t>
      </w:r>
      <w:r w:rsidR="405F1F8C">
        <w:t xml:space="preserve">antaloupe </w:t>
      </w:r>
      <w:r w:rsidR="00DA0F5B">
        <w:t xml:space="preserve">demand </w:t>
      </w:r>
      <w:r w:rsidR="405F1F8C">
        <w:t xml:space="preserve">has remained high as they are readily available in many countries </w:t>
      </w:r>
      <w:del w:id="10" w:author="Jeff Hall" w:date="2025-05-29T14:07:00Z" w16du:dateUtc="2025-05-29T18:07:00Z">
        <w:r w:rsidR="405F1F8C" w:rsidDel="00C6549B">
          <w:delText xml:space="preserve">all </w:delText>
        </w:r>
      </w:del>
      <w:r w:rsidR="405F1F8C">
        <w:t>year</w:t>
      </w:r>
      <w:del w:id="11" w:author="Jeff Hall" w:date="2025-05-29T14:11:00Z" w16du:dateUtc="2025-05-29T18:11:00Z">
        <w:r w:rsidR="405F1F8C" w:rsidDel="00C6549B">
          <w:delText xml:space="preserve"> </w:delText>
        </w:r>
      </w:del>
      <w:ins w:id="12" w:author="Jeff Hall" w:date="2025-05-29T14:11:00Z" w16du:dateUtc="2025-05-29T18:11:00Z">
        <w:r w:rsidR="00C6549B">
          <w:t>-</w:t>
        </w:r>
      </w:ins>
      <w:r w:rsidR="405F1F8C">
        <w:t xml:space="preserve">round. In recent years, marketing </w:t>
      </w:r>
      <w:r w:rsidR="2FB9FFB3">
        <w:t>of</w:t>
      </w:r>
      <w:r w:rsidR="405F1F8C">
        <w:t xml:space="preserve"> pre-cut products </w:t>
      </w:r>
      <w:r w:rsidR="2623239A">
        <w:t xml:space="preserve">in </w:t>
      </w:r>
      <w:del w:id="13" w:author="Jeff Hall" w:date="2025-05-29T14:07:00Z" w16du:dateUtc="2025-05-29T18:07:00Z">
        <w:r w:rsidR="405F1F8C" w:rsidDel="00C6549B">
          <w:delText xml:space="preserve">convenience </w:delText>
        </w:r>
      </w:del>
      <w:ins w:id="14" w:author="Jeff Hall" w:date="2025-05-29T14:07:00Z" w16du:dateUtc="2025-05-29T18:07:00Z">
        <w:r w:rsidR="00C6549B">
          <w:t xml:space="preserve">convenient </w:t>
        </w:r>
      </w:ins>
      <w:r w:rsidR="405F1F8C">
        <w:t>packag</w:t>
      </w:r>
      <w:r w:rsidR="2623239A">
        <w:t>ing</w:t>
      </w:r>
      <w:r w:rsidR="405F1F8C">
        <w:t xml:space="preserve"> or in salad bars</w:t>
      </w:r>
      <w:r w:rsidR="2FB9FFB3">
        <w:t xml:space="preserve"> has grown in popularity</w:t>
      </w:r>
      <w:r w:rsidR="405F1F8C">
        <w:t xml:space="preserve">. To satisfy consumer taste and demand for </w:t>
      </w:r>
      <w:commentRangeStart w:id="15"/>
      <w:r w:rsidR="00DC5A9F">
        <w:t>netted melons</w:t>
      </w:r>
      <w:commentRangeEnd w:id="15"/>
      <w:r w:rsidR="00C6549B">
        <w:rPr>
          <w:rStyle w:val="CommentReference"/>
          <w:rFonts w:eastAsia="Times New Roman"/>
        </w:rPr>
        <w:commentReference w:id="15"/>
      </w:r>
      <w:r w:rsidR="405F1F8C">
        <w:t>, new hybrid varieties have been developed with improved nutrient density, higher sugar content</w:t>
      </w:r>
      <w:r w:rsidR="744DBFCF">
        <w:t>,</w:t>
      </w:r>
      <w:r w:rsidR="405F1F8C">
        <w:t xml:space="preserve"> and other </w:t>
      </w:r>
      <w:ins w:id="16" w:author="Jeff Hall" w:date="2025-05-29T14:11:00Z" w16du:dateUtc="2025-05-29T18:11:00Z">
        <w:r w:rsidR="00C6549B">
          <w:t xml:space="preserve">traits </w:t>
        </w:r>
      </w:ins>
      <w:r w:rsidR="405F1F8C">
        <w:t>consumer</w:t>
      </w:r>
      <w:ins w:id="17" w:author="Jeff Hall" w:date="2025-05-29T14:11:00Z" w16du:dateUtc="2025-05-29T18:11:00Z">
        <w:r w:rsidR="00C6549B">
          <w:t>s value</w:t>
        </w:r>
      </w:ins>
      <w:del w:id="18" w:author="Jeff Hall" w:date="2025-05-29T14:10:00Z" w16du:dateUtc="2025-05-29T18:10:00Z">
        <w:r w:rsidR="405F1F8C" w:rsidDel="00C6549B">
          <w:delText xml:space="preserve"> traits</w:delText>
        </w:r>
      </w:del>
      <w:r w:rsidR="405F1F8C">
        <w:t xml:space="preserve">. In addition, new hybrids allow for expanded </w:t>
      </w:r>
      <w:r w:rsidR="00DC5A9F">
        <w:t xml:space="preserve">netted melon </w:t>
      </w:r>
      <w:r w:rsidR="405F1F8C">
        <w:t xml:space="preserve">production in new geographic and </w:t>
      </w:r>
      <w:del w:id="19" w:author="Jeff Hall" w:date="2025-05-29T14:17:00Z" w16du:dateUtc="2025-05-29T18:17:00Z">
        <w:r w:rsidR="405F1F8C" w:rsidDel="00C6549B">
          <w:delText xml:space="preserve">climatic </w:delText>
        </w:r>
      </w:del>
      <w:ins w:id="20" w:author="Jeff Hall" w:date="2025-05-29T14:17:00Z" w16du:dateUtc="2025-05-29T18:17:00Z">
        <w:r w:rsidR="00C6549B">
          <w:t xml:space="preserve">climactic </w:t>
        </w:r>
      </w:ins>
      <w:r w:rsidR="405F1F8C">
        <w:t xml:space="preserve">areas. </w:t>
      </w:r>
      <w:r w:rsidR="1F4E8A92">
        <w:t xml:space="preserve">These new locations may pose different risks than those areas traditionally used for the growth of </w:t>
      </w:r>
      <w:r w:rsidR="00DC5A9F">
        <w:t>netted melons</w:t>
      </w:r>
      <w:r w:rsidR="1F4E8A92">
        <w:t xml:space="preserve">. </w:t>
      </w:r>
      <w:r w:rsidR="60CBE7BB">
        <w:t>While</w:t>
      </w:r>
      <w:r w:rsidR="1F4E8A92">
        <w:t xml:space="preserve"> this document focuses on providing specified guidance for different growing regions within the USA</w:t>
      </w:r>
      <w:r w:rsidR="2BF3AE32">
        <w:t>, it may</w:t>
      </w:r>
      <w:r w:rsidR="205025A6">
        <w:t xml:space="preserve"> also</w:t>
      </w:r>
      <w:r w:rsidR="2BF3AE32">
        <w:t xml:space="preserve"> be applied to international operations.</w:t>
      </w:r>
    </w:p>
    <w:p w14:paraId="67B2478B" w14:textId="6280B4E1" w:rsidR="00DD5FC7" w:rsidRPr="000100E4" w:rsidRDefault="7146420D">
      <w:pPr>
        <w:pStyle w:val="CM15"/>
        <w:spacing w:after="122" w:line="243" w:lineRule="atLeast"/>
        <w:jc w:val="both"/>
      </w:pPr>
      <w:r w:rsidRPr="000100E4">
        <w:t>Like other fresh fruits and vegetables</w:t>
      </w:r>
      <w:r w:rsidR="1D4DAD56" w:rsidRPr="000100E4">
        <w:t xml:space="preserve"> commonly eaten raw</w:t>
      </w:r>
      <w:r w:rsidRPr="000100E4">
        <w:t xml:space="preserve">, the safety of </w:t>
      </w:r>
      <w:r w:rsidR="004B64E2">
        <w:t>netted melons</w:t>
      </w:r>
      <w:r w:rsidRPr="000100E4">
        <w:t xml:space="preserve"> depends on the identification, management</w:t>
      </w:r>
      <w:r w:rsidR="668955EB" w:rsidRPr="000100E4">
        <w:t>,</w:t>
      </w:r>
      <w:r w:rsidRPr="000100E4">
        <w:t xml:space="preserve"> and reduction of potential </w:t>
      </w:r>
      <w:r w:rsidR="77C18B35" w:rsidRPr="000100E4">
        <w:t xml:space="preserve">contamination risks </w:t>
      </w:r>
      <w:r w:rsidR="723AB257" w:rsidRPr="000100E4">
        <w:t xml:space="preserve">from </w:t>
      </w:r>
      <w:r w:rsidRPr="000100E4">
        <w:t xml:space="preserve">biological, chemical, </w:t>
      </w:r>
      <w:r w:rsidR="723AB257" w:rsidRPr="000100E4">
        <w:t xml:space="preserve">and </w:t>
      </w:r>
      <w:r w:rsidRPr="000100E4">
        <w:t xml:space="preserve">physical </w:t>
      </w:r>
      <w:r w:rsidR="77C18B35" w:rsidRPr="000100E4">
        <w:t xml:space="preserve">hazards </w:t>
      </w:r>
      <w:commentRangeStart w:id="21"/>
      <w:r w:rsidRPr="000100E4">
        <w:t>and undeclared</w:t>
      </w:r>
      <w:r w:rsidR="28A0F8A7" w:rsidRPr="000100E4">
        <w:t xml:space="preserve"> </w:t>
      </w:r>
      <w:r w:rsidRPr="000100E4">
        <w:t>allergen</w:t>
      </w:r>
      <w:r w:rsidR="723AB257" w:rsidRPr="000100E4">
        <w:t>s</w:t>
      </w:r>
      <w:commentRangeEnd w:id="21"/>
      <w:r w:rsidR="000476DA">
        <w:rPr>
          <w:rStyle w:val="CommentReference"/>
          <w:rFonts w:eastAsia="Times New Roman"/>
        </w:rPr>
        <w:commentReference w:id="21"/>
      </w:r>
      <w:r w:rsidRPr="000100E4">
        <w:t xml:space="preserve">. Maintaining strong food safety programs </w:t>
      </w:r>
      <w:r w:rsidR="0753469B" w:rsidRPr="000100E4">
        <w:t xml:space="preserve">(e.g., GAPs, GMPs, HACCP) </w:t>
      </w:r>
      <w:r w:rsidRPr="000100E4">
        <w:t xml:space="preserve">throughout the </w:t>
      </w:r>
      <w:r w:rsidR="28A0F8A7" w:rsidRPr="000100E4">
        <w:t xml:space="preserve">supply </w:t>
      </w:r>
      <w:r w:rsidRPr="000100E4">
        <w:t xml:space="preserve">chain during primary production, </w:t>
      </w:r>
      <w:commentRangeStart w:id="22"/>
      <w:r w:rsidRPr="000100E4">
        <w:t>packing, processing</w:t>
      </w:r>
      <w:commentRangeEnd w:id="22"/>
      <w:r w:rsidR="000476DA">
        <w:rPr>
          <w:rStyle w:val="CommentReference"/>
          <w:rFonts w:eastAsia="Times New Roman"/>
        </w:rPr>
        <w:commentReference w:id="22"/>
      </w:r>
      <w:r w:rsidRPr="000100E4">
        <w:t xml:space="preserve">, retail, and at the point of consumption is critical. Outbreaks, both domestic and international, </w:t>
      </w:r>
      <w:r w:rsidR="1DD182C5" w:rsidRPr="000100E4">
        <w:t xml:space="preserve">attributed </w:t>
      </w:r>
      <w:r w:rsidRPr="000100E4">
        <w:t xml:space="preserve">to </w:t>
      </w:r>
      <w:r w:rsidR="004B64E2">
        <w:t>netted melons</w:t>
      </w:r>
      <w:r w:rsidRPr="000100E4">
        <w:t xml:space="preserve"> raise concerns </w:t>
      </w:r>
      <w:r w:rsidR="5BF9C600" w:rsidRPr="000100E4">
        <w:t>among consumers</w:t>
      </w:r>
      <w:ins w:id="23" w:author="Jeff Hall" w:date="2025-05-29T14:21:00Z" w16du:dateUtc="2025-05-29T18:21:00Z">
        <w:r w:rsidR="000476DA">
          <w:t>,</w:t>
        </w:r>
      </w:ins>
      <w:del w:id="24" w:author="Jeff Hall" w:date="2025-05-29T14:21:00Z" w16du:dateUtc="2025-05-29T18:21:00Z">
        <w:r w:rsidR="5BF9C600" w:rsidRPr="000100E4" w:rsidDel="000476DA">
          <w:delText xml:space="preserve"> </w:delText>
        </w:r>
        <w:r w:rsidR="7F70FE91" w:rsidRPr="000100E4" w:rsidDel="000476DA">
          <w:delText>and</w:delText>
        </w:r>
      </w:del>
      <w:r w:rsidR="7F70FE91" w:rsidRPr="000100E4">
        <w:t xml:space="preserve"> government regulators</w:t>
      </w:r>
      <w:ins w:id="25" w:author="Jeff Hall" w:date="2025-05-29T14:21:00Z" w16du:dateUtc="2025-05-29T18:21:00Z">
        <w:r w:rsidR="000476DA">
          <w:t>, and industry partners</w:t>
        </w:r>
      </w:ins>
      <w:r w:rsidRPr="000100E4">
        <w:t xml:space="preserve">. </w:t>
      </w:r>
      <w:r w:rsidR="6E3FFDA3" w:rsidRPr="000100E4">
        <w:t xml:space="preserve">Historically, a large percentage </w:t>
      </w:r>
      <w:r w:rsidRPr="000100E4">
        <w:t>of</w:t>
      </w:r>
      <w:r w:rsidR="6F25EEEB" w:rsidRPr="000100E4">
        <w:t xml:space="preserve"> foodborne illness</w:t>
      </w:r>
      <w:r w:rsidRPr="000100E4">
        <w:t xml:space="preserve"> outbreaks associated with cantaloupe consumption </w:t>
      </w:r>
      <w:r w:rsidR="3A6315F4" w:rsidRPr="000100E4">
        <w:t>ha</w:t>
      </w:r>
      <w:r w:rsidR="582FD805" w:rsidRPr="000100E4">
        <w:t>ve</w:t>
      </w:r>
      <w:r w:rsidR="3A6315F4" w:rsidRPr="000100E4">
        <w:t xml:space="preserve"> been </w:t>
      </w:r>
      <w:r w:rsidRPr="000100E4">
        <w:t xml:space="preserve">caused by </w:t>
      </w:r>
      <w:r w:rsidRPr="000100E4">
        <w:rPr>
          <w:i/>
          <w:iCs/>
        </w:rPr>
        <w:t>Salmonella</w:t>
      </w:r>
      <w:r w:rsidRPr="000100E4">
        <w:t xml:space="preserve"> spp. and more recently, </w:t>
      </w:r>
      <w:r w:rsidRPr="000100E4">
        <w:rPr>
          <w:i/>
          <w:iCs/>
        </w:rPr>
        <w:t>Listeria monocytogenes</w:t>
      </w:r>
      <w:r w:rsidR="748984AE" w:rsidRPr="000100E4">
        <w:rPr>
          <w:i/>
          <w:iCs/>
        </w:rPr>
        <w:t xml:space="preserve"> </w:t>
      </w:r>
      <w:r w:rsidR="748984AE" w:rsidRPr="000100E4">
        <w:t>contamination</w:t>
      </w:r>
      <w:r w:rsidRPr="000100E4">
        <w:t>.</w:t>
      </w:r>
      <w:r w:rsidR="493BB081" w:rsidRPr="000100E4">
        <w:t xml:space="preserve"> </w:t>
      </w:r>
      <w:r w:rsidR="00205146" w:rsidRPr="000100E4">
        <w:rPr>
          <w:rStyle w:val="FootnoteReference"/>
        </w:rPr>
        <w:footnoteReference w:id="3"/>
      </w:r>
      <w:r w:rsidR="6B95CA82" w:rsidRPr="000100E4">
        <w:rPr>
          <w:vertAlign w:val="superscript"/>
        </w:rPr>
        <w:t>,</w:t>
      </w:r>
      <w:r w:rsidR="493BB081" w:rsidRPr="000100E4">
        <w:rPr>
          <w:vertAlign w:val="superscript"/>
        </w:rPr>
        <w:t xml:space="preserve"> </w:t>
      </w:r>
      <w:r w:rsidR="00783276" w:rsidRPr="000100E4">
        <w:rPr>
          <w:rStyle w:val="FootnoteReference"/>
        </w:rPr>
        <w:footnoteReference w:id="4"/>
      </w:r>
      <w:r w:rsidR="282712E5" w:rsidRPr="000100E4">
        <w:t xml:space="preserve"> </w:t>
      </w:r>
      <w:r w:rsidRPr="000100E4">
        <w:t xml:space="preserve">Major risk factors </w:t>
      </w:r>
      <w:r w:rsidR="000B5448">
        <w:t xml:space="preserve">for initial contamination or </w:t>
      </w:r>
      <w:r w:rsidR="00287E6B">
        <w:t xml:space="preserve">subsequent growth of bacterial pathogens, </w:t>
      </w:r>
      <w:r w:rsidR="2FCA23C9" w:rsidRPr="000100E4">
        <w:t xml:space="preserve">identified </w:t>
      </w:r>
      <w:r w:rsidR="49D93BE2" w:rsidRPr="000100E4">
        <w:t>during</w:t>
      </w:r>
      <w:r w:rsidR="593E085E" w:rsidRPr="000100E4">
        <w:t xml:space="preserve"> </w:t>
      </w:r>
      <w:r w:rsidRPr="000100E4">
        <w:t>cantaloupe</w:t>
      </w:r>
      <w:r w:rsidR="49D93BE2" w:rsidRPr="000100E4">
        <w:t xml:space="preserve"> outbreak investigations</w:t>
      </w:r>
      <w:r w:rsidRPr="000100E4">
        <w:t xml:space="preserve"> include</w:t>
      </w:r>
      <w:r w:rsidR="4A8A478C" w:rsidRPr="000100E4">
        <w:t>, but have not been limited to</w:t>
      </w:r>
      <w:r w:rsidRPr="000100E4">
        <w:t xml:space="preserve"> </w:t>
      </w:r>
      <w:r w:rsidR="26B39A2F" w:rsidRPr="000100E4">
        <w:t>w</w:t>
      </w:r>
      <w:r w:rsidRPr="000100E4">
        <w:t xml:space="preserve">ater quality and use (both pre and postharvest), residual surface moisture, </w:t>
      </w:r>
      <w:del w:id="26" w:author="Jeff Hall" w:date="2025-05-29T14:22:00Z" w16du:dateUtc="2025-05-29T18:22:00Z">
        <w:r w:rsidRPr="000100E4" w:rsidDel="000476DA">
          <w:delText xml:space="preserve">and </w:delText>
        </w:r>
      </w:del>
      <w:r w:rsidR="007968E6">
        <w:t xml:space="preserve">failures in </w:t>
      </w:r>
      <w:r w:rsidRPr="000100E4">
        <w:t>equipment</w:t>
      </w:r>
      <w:ins w:id="27" w:author="Jeff Hall" w:date="2025-05-29T14:23:00Z" w16du:dateUtc="2025-05-29T18:23:00Z">
        <w:r w:rsidR="000476DA">
          <w:t>,</w:t>
        </w:r>
      </w:ins>
      <w:r w:rsidRPr="000100E4">
        <w:t xml:space="preserve"> and packing facility </w:t>
      </w:r>
      <w:r w:rsidR="007968E6">
        <w:t xml:space="preserve">cleaning and </w:t>
      </w:r>
      <w:r w:rsidR="4AEDD1D8" w:rsidRPr="000100E4">
        <w:t>sanitation</w:t>
      </w:r>
      <w:r w:rsidRPr="000100E4">
        <w:t>.</w:t>
      </w:r>
      <w:r w:rsidR="006509C0" w:rsidRPr="000100E4">
        <w:rPr>
          <w:rStyle w:val="FootnoteReference"/>
        </w:rPr>
        <w:footnoteReference w:id="5"/>
      </w:r>
      <w:r w:rsidR="39213F4F" w:rsidRPr="000100E4">
        <w:rPr>
          <w:vertAlign w:val="superscript"/>
        </w:rPr>
        <w:t>,</w:t>
      </w:r>
      <w:r w:rsidRPr="000100E4">
        <w:rPr>
          <w:rStyle w:val="FootnoteReference"/>
        </w:rPr>
        <w:t xml:space="preserve"> </w:t>
      </w:r>
      <w:r w:rsidR="001D362C" w:rsidRPr="000100E4">
        <w:rPr>
          <w:rStyle w:val="FootnoteReference"/>
        </w:rPr>
        <w:footnoteReference w:id="6"/>
      </w:r>
      <w:r w:rsidR="7D518AA8" w:rsidRPr="000100E4">
        <w:rPr>
          <w:rStyle w:val="FootnoteReference"/>
        </w:rPr>
        <w:t xml:space="preserve"> </w:t>
      </w:r>
      <w:r w:rsidR="7D518AA8" w:rsidRPr="000100E4">
        <w:t xml:space="preserve">In addition, </w:t>
      </w:r>
      <w:r w:rsidR="003B677A">
        <w:t xml:space="preserve">if human pathogen contamination occurs, </w:t>
      </w:r>
      <w:del w:id="28" w:author="Jeff Hall" w:date="2025-05-29T14:24:00Z" w16du:dateUtc="2025-05-29T18:24:00Z">
        <w:r w:rsidR="7D518AA8" w:rsidRPr="000100E4" w:rsidDel="000476DA">
          <w:delText xml:space="preserve">crop </w:delText>
        </w:r>
      </w:del>
      <w:ins w:id="29" w:author="Jeff Hall" w:date="2025-05-29T14:24:00Z" w16du:dateUtc="2025-05-29T18:24:00Z">
        <w:r w:rsidR="000476DA">
          <w:t xml:space="preserve">the commodities intrinsic </w:t>
        </w:r>
      </w:ins>
      <w:r w:rsidR="7D518AA8" w:rsidRPr="000100E4">
        <w:t xml:space="preserve">characteristics </w:t>
      </w:r>
      <w:r w:rsidR="14975339" w:rsidRPr="000100E4">
        <w:t xml:space="preserve">make </w:t>
      </w:r>
      <w:r w:rsidR="00783789">
        <w:t>netted melons</w:t>
      </w:r>
      <w:r w:rsidR="14975339" w:rsidRPr="000100E4">
        <w:t xml:space="preserve"> </w:t>
      </w:r>
      <w:r w:rsidR="2BF5D796" w:rsidRPr="000100E4">
        <w:t>particularly</w:t>
      </w:r>
      <w:r w:rsidR="14975339" w:rsidRPr="000100E4">
        <w:t xml:space="preserve"> susceptible to </w:t>
      </w:r>
      <w:r w:rsidR="00840FA6">
        <w:t xml:space="preserve">pathogen persistence and </w:t>
      </w:r>
      <w:commentRangeStart w:id="30"/>
      <w:r w:rsidR="00840FA6">
        <w:t xml:space="preserve">even growth </w:t>
      </w:r>
      <w:r w:rsidR="14975339" w:rsidRPr="000100E4">
        <w:t xml:space="preserve">due to their </w:t>
      </w:r>
      <w:r w:rsidR="24431FD8" w:rsidRPr="000100E4">
        <w:t>sugar content</w:t>
      </w:r>
      <w:r w:rsidR="5127EEEA" w:rsidRPr="000100E4">
        <w:t>,</w:t>
      </w:r>
      <w:r w:rsidR="24431FD8" w:rsidRPr="000100E4">
        <w:t xml:space="preserve"> </w:t>
      </w:r>
      <w:r w:rsidR="14975339" w:rsidRPr="000100E4">
        <w:t>rough</w:t>
      </w:r>
      <w:r w:rsidR="69ED58D7" w:rsidRPr="000100E4">
        <w:t xml:space="preserve"> texture or</w:t>
      </w:r>
      <w:r w:rsidR="14975339" w:rsidRPr="000100E4">
        <w:t xml:space="preserve"> netted rinds, which can harbor pathogens.</w:t>
      </w:r>
      <w:commentRangeEnd w:id="30"/>
      <w:r w:rsidR="000476DA">
        <w:rPr>
          <w:rStyle w:val="CommentReference"/>
          <w:rFonts w:eastAsia="Times New Roman"/>
        </w:rPr>
        <w:commentReference w:id="30"/>
      </w:r>
    </w:p>
    <w:p w14:paraId="5538531E" w14:textId="428860BF" w:rsidR="00000A46" w:rsidRPr="000100E4" w:rsidRDefault="2C346A96" w:rsidP="00F57E1D">
      <w:pPr>
        <w:pStyle w:val="CM15"/>
        <w:spacing w:after="122" w:line="243" w:lineRule="atLeast"/>
        <w:jc w:val="both"/>
      </w:pPr>
      <w:r w:rsidRPr="000100E4">
        <w:t xml:space="preserve">Following harvest, </w:t>
      </w:r>
      <w:r w:rsidR="50A27010" w:rsidRPr="000100E4">
        <w:t>the</w:t>
      </w:r>
      <w:r w:rsidR="76619E76" w:rsidRPr="000100E4">
        <w:t xml:space="preserve">re </w:t>
      </w:r>
      <w:del w:id="31" w:author="Jeff Hall" w:date="2025-05-29T14:26:00Z" w16du:dateUtc="2025-05-29T18:26:00Z">
        <w:r w:rsidR="76619E76" w:rsidRPr="000100E4" w:rsidDel="000476DA">
          <w:delText>is an</w:delText>
        </w:r>
        <w:r w:rsidR="50A27010" w:rsidRPr="000100E4" w:rsidDel="000476DA">
          <w:delText xml:space="preserve"> opportunity </w:delText>
        </w:r>
      </w:del>
      <w:ins w:id="32" w:author="Jeff Hall" w:date="2025-05-29T15:21:00Z" w16du:dateUtc="2025-05-29T19:21:00Z">
        <w:r w:rsidR="008303BF">
          <w:t xml:space="preserve">may </w:t>
        </w:r>
      </w:ins>
      <w:ins w:id="33" w:author="Jeff Hall" w:date="2025-05-29T14:26:00Z" w16du:dateUtc="2025-05-29T18:26:00Z">
        <w:r w:rsidR="000476DA">
          <w:t xml:space="preserve">be </w:t>
        </w:r>
      </w:ins>
      <w:ins w:id="34" w:author="Jeff Hall" w:date="2025-05-29T14:27:00Z" w16du:dateUtc="2025-05-29T18:27:00Z">
        <w:r w:rsidR="000476DA">
          <w:t xml:space="preserve">opportunities </w:t>
        </w:r>
      </w:ins>
      <w:r w:rsidR="50A27010" w:rsidRPr="000100E4">
        <w:t xml:space="preserve">for </w:t>
      </w:r>
      <w:r w:rsidRPr="000100E4">
        <w:t>human pathogen</w:t>
      </w:r>
      <w:del w:id="35" w:author="Jeff Hall" w:date="2025-05-29T14:26:00Z" w16du:dateUtc="2025-05-29T18:26:00Z">
        <w:r w:rsidRPr="000100E4" w:rsidDel="000476DA">
          <w:delText xml:space="preserve"> </w:delText>
        </w:r>
        <w:r w:rsidR="50A27010" w:rsidRPr="000100E4" w:rsidDel="000476DA">
          <w:delText>introduction</w:delText>
        </w:r>
      </w:del>
      <w:ins w:id="36" w:author="Jeff Hall" w:date="2025-05-29T14:27:00Z" w16du:dateUtc="2025-05-29T18:27:00Z">
        <w:r w:rsidR="000476DA">
          <w:t xml:space="preserve"> </w:t>
        </w:r>
      </w:ins>
      <w:ins w:id="37" w:author="Jeff Hall" w:date="2025-05-29T14:26:00Z" w16du:dateUtc="2025-05-29T18:26:00Z">
        <w:r w:rsidR="000476DA">
          <w:t>contamination</w:t>
        </w:r>
      </w:ins>
      <w:r w:rsidR="50A27010" w:rsidRPr="000100E4">
        <w:t xml:space="preserve">, </w:t>
      </w:r>
      <w:ins w:id="38" w:author="Jeff Hall" w:date="2025-05-29T14:28:00Z" w16du:dateUtc="2025-05-29T18:28:00Z">
        <w:r w:rsidR="00251545" w:rsidRPr="000100E4">
          <w:t xml:space="preserve">survival </w:t>
        </w:r>
        <w:r w:rsidR="00251545">
          <w:t xml:space="preserve">and </w:t>
        </w:r>
      </w:ins>
      <w:r w:rsidR="50A27010" w:rsidRPr="000100E4">
        <w:t>growth</w:t>
      </w:r>
      <w:del w:id="39" w:author="Jeff Hall" w:date="2025-05-29T14:28:00Z" w16du:dateUtc="2025-05-29T18:28:00Z">
        <w:r w:rsidR="50A27010" w:rsidRPr="000100E4" w:rsidDel="00251545">
          <w:delText>, and</w:delText>
        </w:r>
      </w:del>
      <w:r w:rsidR="50A27010" w:rsidRPr="000100E4">
        <w:t xml:space="preserve"> </w:t>
      </w:r>
      <w:del w:id="40" w:author="Jeff Hall" w:date="2025-05-29T14:28:00Z" w16du:dateUtc="2025-05-29T18:28:00Z">
        <w:r w:rsidR="50A27010" w:rsidRPr="000100E4" w:rsidDel="00251545">
          <w:delText>survival</w:delText>
        </w:r>
        <w:r w:rsidR="045BA47C" w:rsidRPr="000100E4" w:rsidDel="00251545">
          <w:delText xml:space="preserve"> </w:delText>
        </w:r>
      </w:del>
      <w:r w:rsidR="045BA47C" w:rsidRPr="000100E4">
        <w:t>a</w:t>
      </w:r>
      <w:r w:rsidRPr="000100E4">
        <w:t xml:space="preserve">s </w:t>
      </w:r>
      <w:r w:rsidR="007429A2">
        <w:t>netted melon</w:t>
      </w:r>
      <w:r w:rsidR="007429A2" w:rsidRPr="000100E4">
        <w:t xml:space="preserve"> </w:t>
      </w:r>
      <w:r w:rsidR="7146420D" w:rsidRPr="000100E4">
        <w:t xml:space="preserve">products move through the </w:t>
      </w:r>
      <w:r w:rsidR="49D93BE2" w:rsidRPr="000100E4">
        <w:t xml:space="preserve">supply </w:t>
      </w:r>
      <w:r w:rsidR="7146420D" w:rsidRPr="000100E4">
        <w:t xml:space="preserve">chain. Factors contributing to pathogen survival and growth on </w:t>
      </w:r>
      <w:r w:rsidR="007429A2">
        <w:t>netted melons</w:t>
      </w:r>
      <w:r w:rsidR="7146420D" w:rsidRPr="000100E4">
        <w:t xml:space="preserve"> include pH, temperature, </w:t>
      </w:r>
      <w:ins w:id="41" w:author="Jeff Hall" w:date="2025-05-29T15:25:00Z" w16du:dateUtc="2025-05-29T19:25:00Z">
        <w:r w:rsidR="008303BF">
          <w:t xml:space="preserve">competing organisms </w:t>
        </w:r>
      </w:ins>
      <w:del w:id="42" w:author="Jeff Hall" w:date="2025-05-29T15:25:00Z" w16du:dateUtc="2025-05-29T19:25:00Z">
        <w:r w:rsidR="7146420D" w:rsidRPr="000100E4" w:rsidDel="008303BF">
          <w:delText>presence of inhibitors (</w:delText>
        </w:r>
        <w:r w:rsidR="002E2A0A" w:rsidRPr="000100E4" w:rsidDel="008303BF">
          <w:delText>e.g.,</w:delText>
        </w:r>
        <w:r w:rsidR="7146420D" w:rsidRPr="000100E4" w:rsidDel="008303BF">
          <w:delText xml:space="preserve"> antagonistic bacteria and/or fungi) </w:delText>
        </w:r>
      </w:del>
      <w:r w:rsidR="7146420D" w:rsidRPr="000100E4">
        <w:t>and availability of moisture and nutrients</w:t>
      </w:r>
      <w:r w:rsidR="00F43F29">
        <w:t xml:space="preserve"> present </w:t>
      </w:r>
      <w:r w:rsidR="00F61A95">
        <w:t>on the rind tissues</w:t>
      </w:r>
      <w:r w:rsidR="7146420D" w:rsidRPr="000100E4">
        <w:t xml:space="preserve">. Moreover, morphological characteristics of </w:t>
      </w:r>
      <w:r w:rsidR="007429A2">
        <w:t xml:space="preserve">netted </w:t>
      </w:r>
      <w:proofErr w:type="spellStart"/>
      <w:r w:rsidR="007429A2">
        <w:t>melons</w:t>
      </w:r>
      <w:del w:id="43" w:author="Jeff Hall" w:date="2025-05-29T15:25:00Z" w16du:dateUtc="2025-05-29T19:25:00Z">
        <w:r w:rsidR="7146420D" w:rsidRPr="000100E4" w:rsidDel="008303BF">
          <w:delText xml:space="preserve">, for instance the “netted” rind, </w:delText>
        </w:r>
      </w:del>
      <w:r w:rsidR="7146420D" w:rsidRPr="000100E4">
        <w:t>make</w:t>
      </w:r>
      <w:proofErr w:type="spellEnd"/>
      <w:r w:rsidR="7146420D" w:rsidRPr="000100E4">
        <w:t xml:space="preserve"> </w:t>
      </w:r>
      <w:del w:id="44" w:author="Jeff Hall" w:date="2025-05-29T15:25:00Z" w16du:dateUtc="2025-05-29T19:25:00Z">
        <w:r w:rsidR="00C40D8F" w:rsidDel="008303BF">
          <w:delText>netted melons</w:delText>
        </w:r>
        <w:r w:rsidR="7146420D" w:rsidRPr="000100E4" w:rsidDel="008303BF">
          <w:delText xml:space="preserve"> </w:delText>
        </w:r>
      </w:del>
      <w:ins w:id="45" w:author="Jeff Hall" w:date="2025-05-29T15:25:00Z" w16du:dateUtc="2025-05-29T19:25:00Z">
        <w:r w:rsidR="008303BF">
          <w:t xml:space="preserve"> them </w:t>
        </w:r>
      </w:ins>
      <w:r w:rsidR="7146420D" w:rsidRPr="000100E4">
        <w:t xml:space="preserve">particularly susceptible to bacterial attachment and provide a good medium for growth of </w:t>
      </w:r>
      <w:del w:id="46" w:author="Jeff Hall" w:date="2025-05-29T15:28:00Z" w16du:dateUtc="2025-05-29T19:28:00Z">
        <w:r w:rsidR="7146420D" w:rsidRPr="000100E4" w:rsidDel="008303BF">
          <w:delText xml:space="preserve">bacteria including those that promote </w:delText>
        </w:r>
      </w:del>
      <w:r w:rsidR="7146420D" w:rsidRPr="000100E4">
        <w:t>spoilage</w:t>
      </w:r>
      <w:ins w:id="47" w:author="Jeff Hall" w:date="2025-05-29T15:28:00Z" w16du:dateUtc="2025-05-29T19:28:00Z">
        <w:r w:rsidR="008303BF">
          <w:t xml:space="preserve"> organisms</w:t>
        </w:r>
      </w:ins>
      <w:r w:rsidR="7146420D" w:rsidRPr="000100E4">
        <w:t xml:space="preserve"> </w:t>
      </w:r>
      <w:r w:rsidR="6A5E4EF7" w:rsidRPr="000100E4">
        <w:t>and</w:t>
      </w:r>
      <w:r w:rsidR="7146420D" w:rsidRPr="000100E4">
        <w:t xml:space="preserve"> </w:t>
      </w:r>
      <w:del w:id="48" w:author="Jeff Hall" w:date="2025-05-29T15:28:00Z" w16du:dateUtc="2025-05-29T19:28:00Z">
        <w:r w:rsidR="3AE12BFA" w:rsidRPr="000100E4" w:rsidDel="008303BF">
          <w:delText xml:space="preserve">human </w:delText>
        </w:r>
      </w:del>
      <w:r w:rsidR="7146420D" w:rsidRPr="000100E4">
        <w:t xml:space="preserve">pathogens. </w:t>
      </w:r>
      <w:commentRangeStart w:id="49"/>
      <w:r w:rsidR="009160E6">
        <w:t xml:space="preserve">Because </w:t>
      </w:r>
      <w:r w:rsidR="00C40D8F">
        <w:t>netted melons</w:t>
      </w:r>
      <w:r w:rsidR="7146420D" w:rsidRPr="000100E4">
        <w:t xml:space="preserve"> </w:t>
      </w:r>
      <w:r w:rsidR="00C40D8F">
        <w:t>are</w:t>
      </w:r>
      <w:r w:rsidR="7146420D" w:rsidRPr="000100E4">
        <w:t xml:space="preserve"> </w:t>
      </w:r>
      <w:r w:rsidR="7146420D" w:rsidRPr="000100E4">
        <w:lastRenderedPageBreak/>
        <w:t>a low</w:t>
      </w:r>
      <w:r w:rsidR="002B782A">
        <w:t>-</w:t>
      </w:r>
      <w:r w:rsidR="7146420D" w:rsidRPr="000100E4">
        <w:t xml:space="preserve">acid food, </w:t>
      </w:r>
      <w:r w:rsidR="00D13097">
        <w:t>their</w:t>
      </w:r>
      <w:r w:rsidR="7146420D" w:rsidRPr="000100E4">
        <w:t xml:space="preserve"> </w:t>
      </w:r>
      <w:r w:rsidR="00665E5F">
        <w:t>flesh</w:t>
      </w:r>
      <w:r w:rsidR="009160E6">
        <w:t xml:space="preserve"> </w:t>
      </w:r>
      <w:r w:rsidR="00E55CCE">
        <w:t xml:space="preserve">is conducive </w:t>
      </w:r>
      <w:del w:id="50" w:author="Jeff Hall" w:date="2025-05-29T15:29:00Z" w16du:dateUtc="2025-05-29T19:29:00Z">
        <w:r w:rsidR="00E55CCE" w:rsidDel="008303BF">
          <w:delText xml:space="preserve">in </w:delText>
        </w:r>
      </w:del>
      <w:ins w:id="51" w:author="Jeff Hall" w:date="2025-05-29T15:29:00Z" w16du:dateUtc="2025-05-29T19:29:00Z">
        <w:r w:rsidR="008303BF">
          <w:t xml:space="preserve">to </w:t>
        </w:r>
      </w:ins>
      <w:r w:rsidR="00E55CCE">
        <w:t xml:space="preserve">supporting </w:t>
      </w:r>
      <w:r w:rsidR="00C10219">
        <w:t xml:space="preserve">bacterial </w:t>
      </w:r>
      <w:r w:rsidR="00E55CCE">
        <w:t>growth</w:t>
      </w:r>
      <w:r w:rsidR="7146420D" w:rsidRPr="000100E4">
        <w:t xml:space="preserve"> including </w:t>
      </w:r>
      <w:r w:rsidR="1BA993B8" w:rsidRPr="000100E4">
        <w:t xml:space="preserve">human </w:t>
      </w:r>
      <w:r w:rsidR="7146420D" w:rsidRPr="000100E4">
        <w:t>pathogens if they are introduced</w:t>
      </w:r>
      <w:r w:rsidR="00150351">
        <w:t xml:space="preserve"> and </w:t>
      </w:r>
      <w:r w:rsidR="00D96D9E">
        <w:t xml:space="preserve">the </w:t>
      </w:r>
      <w:r w:rsidR="00AF57C2">
        <w:t>temperature</w:t>
      </w:r>
      <w:r w:rsidR="00D96D9E">
        <w:t xml:space="preserve"> is</w:t>
      </w:r>
      <w:r w:rsidR="00150351">
        <w:t xml:space="preserve"> </w:t>
      </w:r>
      <w:r w:rsidR="00AF57C2">
        <w:t>favorable</w:t>
      </w:r>
      <w:r w:rsidR="7146420D" w:rsidRPr="000100E4">
        <w:t>.</w:t>
      </w:r>
      <w:commentRangeEnd w:id="49"/>
      <w:r w:rsidR="008303BF">
        <w:rPr>
          <w:rStyle w:val="CommentReference"/>
          <w:rFonts w:eastAsia="Times New Roman"/>
        </w:rPr>
        <w:commentReference w:id="49"/>
      </w:r>
      <w:r w:rsidR="7146420D" w:rsidRPr="000100E4">
        <w:t xml:space="preserve"> Fresh </w:t>
      </w:r>
      <w:r w:rsidR="00C40D8F">
        <w:t>netted melons</w:t>
      </w:r>
      <w:r w:rsidR="7146420D" w:rsidRPr="000100E4">
        <w:t xml:space="preserve"> </w:t>
      </w:r>
      <w:r w:rsidR="00397440">
        <w:t>are</w:t>
      </w:r>
      <w:r w:rsidR="7146420D" w:rsidRPr="000100E4">
        <w:t xml:space="preserve"> typically consumed without further processing or treatment that would eliminate or ina</w:t>
      </w:r>
      <w:r w:rsidR="6BB53548" w:rsidRPr="000100E4">
        <w:t xml:space="preserve">ctivate </w:t>
      </w:r>
      <w:r w:rsidR="56BC576E" w:rsidRPr="000100E4">
        <w:t xml:space="preserve">human </w:t>
      </w:r>
      <w:r w:rsidR="6BB53548" w:rsidRPr="000100E4">
        <w:t>pathogens</w:t>
      </w:r>
      <w:del w:id="52" w:author="Jeff Hall" w:date="2025-05-29T15:31:00Z" w16du:dateUtc="2025-05-29T19:31:00Z">
        <w:r w:rsidR="6BB53548" w:rsidRPr="000100E4" w:rsidDel="009F469C">
          <w:delText>, if present</w:delText>
        </w:r>
      </w:del>
      <w:r w:rsidR="6BB53548" w:rsidRPr="000100E4">
        <w:t xml:space="preserve">. </w:t>
      </w:r>
      <w:r w:rsidR="7146420D" w:rsidRPr="000100E4">
        <w:t>Thus, all parts of the</w:t>
      </w:r>
      <w:r w:rsidR="458AAD0A" w:rsidRPr="000100E4">
        <w:t xml:space="preserve"> </w:t>
      </w:r>
      <w:r w:rsidR="00C40D8F">
        <w:t>n</w:t>
      </w:r>
      <w:r w:rsidR="00AE4D44">
        <w:t>e</w:t>
      </w:r>
      <w:r w:rsidR="00C40D8F">
        <w:t>tted melon</w:t>
      </w:r>
      <w:r w:rsidR="7146420D" w:rsidRPr="000100E4">
        <w:t xml:space="preserve"> </w:t>
      </w:r>
      <w:r w:rsidR="458AAD0A" w:rsidRPr="000100E4">
        <w:t xml:space="preserve">supply </w:t>
      </w:r>
      <w:r w:rsidR="7146420D" w:rsidRPr="000100E4">
        <w:t xml:space="preserve">chain need to be </w:t>
      </w:r>
      <w:r w:rsidR="13EE7869" w:rsidRPr="000100E4">
        <w:t xml:space="preserve">proactive </w:t>
      </w:r>
      <w:r w:rsidR="70D7D677" w:rsidRPr="000100E4">
        <w:t xml:space="preserve">to </w:t>
      </w:r>
      <w:r w:rsidR="00013FC2">
        <w:t xml:space="preserve">prevent, </w:t>
      </w:r>
      <w:r w:rsidR="70D7D677" w:rsidRPr="000100E4">
        <w:t>reduce</w:t>
      </w:r>
      <w:r w:rsidR="445B487E" w:rsidRPr="000100E4">
        <w:t xml:space="preserve">, </w:t>
      </w:r>
      <w:r w:rsidR="00013FC2">
        <w:t xml:space="preserve">and </w:t>
      </w:r>
      <w:r w:rsidR="00D13097" w:rsidRPr="000100E4">
        <w:t xml:space="preserve">eliminate </w:t>
      </w:r>
      <w:r w:rsidR="00D13097">
        <w:t>the</w:t>
      </w:r>
      <w:r w:rsidR="001A0882">
        <w:t xml:space="preserve"> likelihood of contamination</w:t>
      </w:r>
      <w:r w:rsidR="7146420D" w:rsidRPr="000100E4">
        <w:t>.</w:t>
      </w:r>
    </w:p>
    <w:p w14:paraId="5538531F" w14:textId="77777777" w:rsidR="00000A46" w:rsidRPr="000100E4" w:rsidRDefault="00000A46" w:rsidP="00427FDD">
      <w:pPr>
        <w:pStyle w:val="Heading1"/>
      </w:pPr>
      <w:bookmarkStart w:id="53" w:name="_Toc195001885"/>
      <w:r w:rsidRPr="000100E4">
        <w:t>Objective</w:t>
      </w:r>
      <w:bookmarkEnd w:id="53"/>
    </w:p>
    <w:p w14:paraId="55385320" w14:textId="09A9F8DF" w:rsidR="00000A46" w:rsidRPr="000100E4" w:rsidRDefault="7146420D" w:rsidP="00F57E1D">
      <w:pPr>
        <w:pStyle w:val="BodyText"/>
        <w:spacing w:line="259" w:lineRule="auto"/>
        <w:jc w:val="both"/>
      </w:pPr>
      <w:r w:rsidRPr="000100E4">
        <w:t xml:space="preserve">The primary purpose of this document is to provide general guidance on how to </w:t>
      </w:r>
      <w:r w:rsidR="479DC87A" w:rsidRPr="000100E4">
        <w:t>manage</w:t>
      </w:r>
      <w:r w:rsidRPr="000100E4">
        <w:t xml:space="preserve"> microbial hazards </w:t>
      </w:r>
      <w:r w:rsidR="62423772" w:rsidRPr="000100E4">
        <w:t xml:space="preserve">and </w:t>
      </w:r>
      <w:r w:rsidR="6CE5D38C" w:rsidRPr="000100E4">
        <w:t xml:space="preserve">minimize </w:t>
      </w:r>
      <w:r w:rsidR="62423772" w:rsidRPr="000100E4">
        <w:t xml:space="preserve">risks </w:t>
      </w:r>
      <w:r w:rsidRPr="000100E4">
        <w:t>during primary production</w:t>
      </w:r>
      <w:r w:rsidR="69D16645" w:rsidRPr="000100E4">
        <w:t>,</w:t>
      </w:r>
      <w:r w:rsidRPr="000100E4">
        <w:t xml:space="preserve"> packing</w:t>
      </w:r>
      <w:r w:rsidR="69D16645" w:rsidRPr="000100E4">
        <w:t>,</w:t>
      </w:r>
      <w:r w:rsidRPr="000100E4">
        <w:t xml:space="preserve"> and transport of fresh</w:t>
      </w:r>
      <w:r w:rsidR="69D16645" w:rsidRPr="000100E4">
        <w:t xml:space="preserve"> whole</w:t>
      </w:r>
      <w:r w:rsidR="52D70673" w:rsidRPr="000100E4">
        <w:t xml:space="preserve"> </w:t>
      </w:r>
      <w:r w:rsidR="001272A2">
        <w:t>netted melons</w:t>
      </w:r>
      <w:r w:rsidRPr="000100E4">
        <w:t xml:space="preserve">. However, physical and chemical </w:t>
      </w:r>
      <w:r w:rsidR="1F9F539E" w:rsidRPr="000100E4">
        <w:t xml:space="preserve">hazards and </w:t>
      </w:r>
      <w:r w:rsidRPr="000100E4">
        <w:t xml:space="preserve">risks are also covered. </w:t>
      </w:r>
      <w:r w:rsidR="15DB2F16" w:rsidRPr="000100E4">
        <w:t>Companie</w:t>
      </w:r>
      <w:r w:rsidRPr="000100E4">
        <w:t xml:space="preserve">s in the </w:t>
      </w:r>
      <w:r w:rsidR="001272A2">
        <w:t>netted melon</w:t>
      </w:r>
      <w:r w:rsidRPr="000100E4">
        <w:t xml:space="preserve"> supply chain are strongly encouraged to use this guidance to develop specific food safety programs and practices to ensure microbial</w:t>
      </w:r>
      <w:r w:rsidR="5FDCE446" w:rsidRPr="000100E4">
        <w:t>, chemical, and physical</w:t>
      </w:r>
      <w:r w:rsidRPr="000100E4">
        <w:t xml:space="preserve"> hazards are </w:t>
      </w:r>
      <w:r w:rsidR="7E90B45B" w:rsidRPr="000100E4">
        <w:t xml:space="preserve">managed and risks </w:t>
      </w:r>
      <w:r w:rsidRPr="000100E4">
        <w:t>minimized</w:t>
      </w:r>
      <w:r w:rsidR="1A5B4C9E" w:rsidRPr="000100E4">
        <w:t xml:space="preserve"> </w:t>
      </w:r>
      <w:r w:rsidR="0DDF0F0B" w:rsidRPr="000100E4">
        <w:t>in their operations</w:t>
      </w:r>
      <w:r w:rsidRPr="000100E4">
        <w:t xml:space="preserve">. </w:t>
      </w:r>
      <w:r w:rsidR="007E362D">
        <w:t xml:space="preserve"> </w:t>
      </w:r>
      <w:r w:rsidRPr="000100E4">
        <w:t>Th</w:t>
      </w:r>
      <w:r w:rsidR="0585ACA6" w:rsidRPr="000100E4">
        <w:t>e original (2013) version of th</w:t>
      </w:r>
      <w:r w:rsidRPr="000100E4">
        <w:t xml:space="preserve">is document </w:t>
      </w:r>
      <w:r w:rsidR="2EADFEAD" w:rsidRPr="000100E4">
        <w:t>incorporates key elements</w:t>
      </w:r>
      <w:r w:rsidRPr="000100E4">
        <w:t xml:space="preserve"> of the Draft Annex on Melons (2011) to the </w:t>
      </w:r>
      <w:r w:rsidRPr="000100E4">
        <w:rPr>
          <w:i/>
          <w:iCs/>
        </w:rPr>
        <w:t>Code of Hygienic Practice for Fresh Fruits and Vegetables</w:t>
      </w:r>
      <w:r w:rsidRPr="000100E4">
        <w:t xml:space="preserve"> (2003) developed by the FAO Codex Committee on Food Hygiene for the Codex Alimentarius Commission (CAC) as well as the </w:t>
      </w:r>
      <w:r w:rsidRPr="000100E4">
        <w:rPr>
          <w:i/>
          <w:iCs/>
        </w:rPr>
        <w:t>Produce GAPs Harmonized Food Safety Standard</w:t>
      </w:r>
      <w:r w:rsidRPr="000100E4">
        <w:t xml:space="preserve"> (UFPA, 2011) and</w:t>
      </w:r>
      <w:r w:rsidR="61A2FBD2" w:rsidRPr="000100E4">
        <w:t xml:space="preserve"> the </w:t>
      </w:r>
      <w:r w:rsidR="61A2FBD2" w:rsidRPr="000100E4">
        <w:rPr>
          <w:i/>
          <w:iCs/>
        </w:rPr>
        <w:t xml:space="preserve">Commodity-Specific Food Safety Guidelines for the Production, Harvest, Cooling, Packing, Storage, and Transporting of Cantaloupes and Other Netted Melons </w:t>
      </w:r>
      <w:r w:rsidR="61A2FBD2" w:rsidRPr="000100E4">
        <w:t>(2013)</w:t>
      </w:r>
      <w:r w:rsidRPr="000100E4">
        <w:t>. Recommendations for the primary production of fresh fruits are covered in general by other food safety guidance documents (</w:t>
      </w:r>
      <w:r w:rsidR="6488137B" w:rsidRPr="000100E4">
        <w:t>see</w:t>
      </w:r>
      <w:r w:rsidRPr="000100E4">
        <w:t xml:space="preserve"> </w:t>
      </w:r>
      <w:r w:rsidR="582F7AD5" w:rsidRPr="000100E4">
        <w:t>s</w:t>
      </w:r>
      <w:r w:rsidRPr="000100E4">
        <w:t>ection 1</w:t>
      </w:r>
      <w:r w:rsidR="4182D405" w:rsidRPr="000100E4">
        <w:t>0</w:t>
      </w:r>
      <w:r w:rsidRPr="000100E4">
        <w:t xml:space="preserve">.0 </w:t>
      </w:r>
      <w:r w:rsidRPr="000100E4">
        <w:rPr>
          <w:i/>
          <w:iCs/>
        </w:rPr>
        <w:t>Additional Resources</w:t>
      </w:r>
      <w:r w:rsidRPr="000100E4">
        <w:t xml:space="preserve">), and include the CAC’s </w:t>
      </w:r>
      <w:r w:rsidRPr="000100E4">
        <w:rPr>
          <w:i/>
          <w:iCs/>
        </w:rPr>
        <w:t xml:space="preserve">Code of Hygienic Practice for Fresh Fruits and Vegetables </w:t>
      </w:r>
      <w:r w:rsidRPr="000100E4">
        <w:t>(2003), Canada</w:t>
      </w:r>
      <w:r w:rsidR="007E362D">
        <w:t xml:space="preserve"> </w:t>
      </w:r>
      <w:r w:rsidRPr="000100E4">
        <w:t xml:space="preserve">GAP’s </w:t>
      </w:r>
      <w:r w:rsidRPr="000100E4">
        <w:rPr>
          <w:i/>
          <w:iCs/>
        </w:rPr>
        <w:t xml:space="preserve">On-Farm Food Safety Manual for the Production, Packing and Storage of Fruits and Vegetables </w:t>
      </w:r>
      <w:r w:rsidRPr="000100E4">
        <w:t>(</w:t>
      </w:r>
      <w:r w:rsidRPr="007E362D">
        <w:t>2012</w:t>
      </w:r>
      <w:r w:rsidRPr="000100E4">
        <w:t>),</w:t>
      </w:r>
      <w:r w:rsidRPr="000100E4">
        <w:rPr>
          <w:i/>
          <w:iCs/>
        </w:rPr>
        <w:t xml:space="preserve"> </w:t>
      </w:r>
      <w:r w:rsidRPr="000100E4">
        <w:t xml:space="preserve">the FDA’s </w:t>
      </w:r>
      <w:r w:rsidRPr="000100E4">
        <w:rPr>
          <w:i/>
          <w:iCs/>
        </w:rPr>
        <w:t>Guide to Minimize Microbial Food Safety Hazards for Fresh Fruits and Vegetables</w:t>
      </w:r>
      <w:r w:rsidRPr="000100E4">
        <w:t xml:space="preserve"> (1998) and SENASICA’s </w:t>
      </w:r>
      <w:r w:rsidRPr="000100E4">
        <w:rPr>
          <w:i/>
          <w:iCs/>
        </w:rPr>
        <w:t>General Requirements to Recognize and Certify Systems Aimed at Reducing Contamination Risks during the Production of Agricultural Products</w:t>
      </w:r>
      <w:r w:rsidRPr="000100E4">
        <w:t>.</w:t>
      </w:r>
      <w:r w:rsidR="6D35760A" w:rsidRPr="000100E4">
        <w:t xml:space="preserve"> </w:t>
      </w:r>
      <w:r w:rsidR="420BB9DF" w:rsidRPr="000100E4">
        <w:t xml:space="preserve">The most recent version of this document </w:t>
      </w:r>
      <w:r w:rsidR="4D5080F1" w:rsidRPr="000100E4">
        <w:t>(2025)</w:t>
      </w:r>
      <w:r w:rsidR="420BB9DF" w:rsidRPr="000100E4">
        <w:t xml:space="preserve"> incorporates</w:t>
      </w:r>
      <w:r w:rsidR="0C962B9C" w:rsidRPr="000100E4">
        <w:t xml:space="preserve"> regulations promulgated under the F</w:t>
      </w:r>
      <w:r w:rsidR="27023D77" w:rsidRPr="000100E4">
        <w:t xml:space="preserve">ood </w:t>
      </w:r>
      <w:r w:rsidR="0C962B9C" w:rsidRPr="000100E4">
        <w:t>S</w:t>
      </w:r>
      <w:r w:rsidR="27023D77" w:rsidRPr="000100E4">
        <w:t xml:space="preserve">afety </w:t>
      </w:r>
      <w:r w:rsidR="0C962B9C" w:rsidRPr="000100E4">
        <w:t>M</w:t>
      </w:r>
      <w:r w:rsidR="27023D77" w:rsidRPr="000100E4">
        <w:t xml:space="preserve">odernization </w:t>
      </w:r>
      <w:r w:rsidR="0C962B9C" w:rsidRPr="000100E4">
        <w:t>A</w:t>
      </w:r>
      <w:r w:rsidR="27023D77" w:rsidRPr="000100E4">
        <w:t>ct (FSMA)</w:t>
      </w:r>
      <w:r w:rsidR="448BF32F" w:rsidRPr="000100E4">
        <w:t>, new knowledge</w:t>
      </w:r>
      <w:r w:rsidR="79D23888" w:rsidRPr="000100E4">
        <w:t xml:space="preserve"> and elements of</w:t>
      </w:r>
      <w:r w:rsidR="0394B58B" w:rsidRPr="000100E4">
        <w:t xml:space="preserve"> </w:t>
      </w:r>
      <w:r w:rsidR="3062BCF4" w:rsidRPr="000100E4">
        <w:t xml:space="preserve">the New South Wales (Australia) Government’s </w:t>
      </w:r>
      <w:r w:rsidR="79D23888" w:rsidRPr="000100E4">
        <w:rPr>
          <w:i/>
          <w:iCs/>
        </w:rPr>
        <w:t>Melon Food Safety</w:t>
      </w:r>
      <w:r w:rsidR="79D23888" w:rsidRPr="000100E4">
        <w:t xml:space="preserve"> and </w:t>
      </w:r>
      <w:r w:rsidR="0394B58B" w:rsidRPr="000100E4">
        <w:t>other commodity</w:t>
      </w:r>
      <w:r w:rsidR="79D23888" w:rsidRPr="000100E4">
        <w:t>-</w:t>
      </w:r>
      <w:r w:rsidR="0394B58B" w:rsidRPr="000100E4">
        <w:t>specific food safety guidelines.</w:t>
      </w:r>
    </w:p>
    <w:p w14:paraId="55385321" w14:textId="77777777" w:rsidR="00000A46" w:rsidRPr="000100E4" w:rsidRDefault="00000A46" w:rsidP="00427FDD">
      <w:pPr>
        <w:pStyle w:val="Heading1"/>
      </w:pPr>
      <w:bookmarkStart w:id="54" w:name="_Toc195001886"/>
      <w:r w:rsidRPr="000100E4">
        <w:t>Scope</w:t>
      </w:r>
      <w:bookmarkEnd w:id="54"/>
      <w:r w:rsidR="008029EC" w:rsidRPr="000100E4">
        <w:t xml:space="preserve"> </w:t>
      </w:r>
    </w:p>
    <w:p w14:paraId="3540624D" w14:textId="36D7D0DF" w:rsidR="00063F12" w:rsidRPr="000100E4" w:rsidRDefault="7146420D" w:rsidP="00F57E1D">
      <w:pPr>
        <w:pStyle w:val="CM15"/>
        <w:spacing w:after="122" w:line="243" w:lineRule="atLeast"/>
        <w:jc w:val="both"/>
      </w:pPr>
      <w:r w:rsidRPr="000100E4">
        <w:t xml:space="preserve">This document provides guidance </w:t>
      </w:r>
      <w:r w:rsidR="3B181F0B" w:rsidRPr="000100E4">
        <w:t>for</w:t>
      </w:r>
      <w:r w:rsidRPr="000100E4">
        <w:t xml:space="preserve"> </w:t>
      </w:r>
      <w:r w:rsidR="45C01CDB" w:rsidRPr="000100E4">
        <w:t>growing</w:t>
      </w:r>
      <w:r w:rsidRPr="000100E4">
        <w:t>, harvesting, packing, cooling, stor</w:t>
      </w:r>
      <w:r w:rsidR="3A98C5B7" w:rsidRPr="000100E4">
        <w:t>ing</w:t>
      </w:r>
      <w:r w:rsidRPr="000100E4">
        <w:t>, transporting</w:t>
      </w:r>
      <w:r w:rsidR="2A219AB2" w:rsidRPr="000100E4">
        <w:t xml:space="preserve">, </w:t>
      </w:r>
      <w:r w:rsidR="14087572" w:rsidRPr="000100E4">
        <w:t>distributin</w:t>
      </w:r>
      <w:r w:rsidR="2CEBFD75" w:rsidRPr="000100E4">
        <w:t>g</w:t>
      </w:r>
      <w:r w:rsidR="14087572" w:rsidRPr="000100E4">
        <w:t xml:space="preserve">, </w:t>
      </w:r>
      <w:r w:rsidR="7B0D802E" w:rsidRPr="000100E4">
        <w:t>and</w:t>
      </w:r>
      <w:r w:rsidR="14087572" w:rsidRPr="000100E4">
        <w:t xml:space="preserve"> handling</w:t>
      </w:r>
      <w:r w:rsidRPr="000100E4">
        <w:t xml:space="preserve"> of fresh</w:t>
      </w:r>
      <w:r w:rsidR="168A66A7" w:rsidRPr="000100E4">
        <w:t xml:space="preserve"> whole</w:t>
      </w:r>
      <w:r w:rsidRPr="000100E4">
        <w:t xml:space="preserve"> </w:t>
      </w:r>
      <w:r w:rsidR="001272A2">
        <w:t>netted melons</w:t>
      </w:r>
      <w:proofErr w:type="gramStart"/>
      <w:r w:rsidR="00B91DE2">
        <w:t>.</w:t>
      </w:r>
      <w:r w:rsidR="463F08E2" w:rsidRPr="000100E4">
        <w:rPr>
          <w:rFonts w:eastAsia="Arial"/>
          <w:color w:val="auto"/>
        </w:rPr>
        <w:t xml:space="preserve"> </w:t>
      </w:r>
      <w:r w:rsidR="48272B25" w:rsidRPr="000100E4">
        <w:rPr>
          <w:rFonts w:eastAsia="Arial"/>
          <w:color w:val="auto"/>
        </w:rPr>
        <w:t>.</w:t>
      </w:r>
      <w:proofErr w:type="gramEnd"/>
      <w:r w:rsidR="48272B25" w:rsidRPr="000100E4">
        <w:t xml:space="preserve"> </w:t>
      </w:r>
      <w:r w:rsidRPr="000100E4">
        <w:t xml:space="preserve">This document is intended as guidance only to </w:t>
      </w:r>
      <w:r w:rsidR="02AAA475" w:rsidRPr="000100E4">
        <w:t xml:space="preserve">assist </w:t>
      </w:r>
      <w:r w:rsidRPr="000100E4">
        <w:t xml:space="preserve">individual operators to tailor their </w:t>
      </w:r>
      <w:r w:rsidR="3053C261" w:rsidRPr="000100E4">
        <w:t>individual</w:t>
      </w:r>
      <w:r w:rsidRPr="000100E4">
        <w:t xml:space="preserve"> programs </w:t>
      </w:r>
      <w:r w:rsidR="55F74BBA" w:rsidRPr="000100E4">
        <w:t>using</w:t>
      </w:r>
      <w:r w:rsidRPr="000100E4">
        <w:t xml:space="preserve"> high levels of prevention and protective practices where feasible. Strong preventive programs, based on </w:t>
      </w:r>
      <w:r w:rsidR="3F7E599A" w:rsidRPr="000100E4">
        <w:t>G</w:t>
      </w:r>
      <w:r w:rsidR="6BB9F976" w:rsidRPr="000100E4">
        <w:rPr>
          <w:rFonts w:eastAsia="Arial"/>
          <w:color w:val="auto"/>
        </w:rPr>
        <w:t xml:space="preserve">ood </w:t>
      </w:r>
      <w:r w:rsidR="6F4BFE5D" w:rsidRPr="000100E4">
        <w:rPr>
          <w:rFonts w:eastAsia="Arial"/>
          <w:color w:val="auto"/>
        </w:rPr>
        <w:t>A</w:t>
      </w:r>
      <w:r w:rsidR="6BB9F976" w:rsidRPr="000100E4">
        <w:rPr>
          <w:rFonts w:eastAsia="Arial"/>
          <w:color w:val="auto"/>
        </w:rPr>
        <w:t xml:space="preserve">gricultural </w:t>
      </w:r>
      <w:r w:rsidR="1189D3C7" w:rsidRPr="000100E4">
        <w:rPr>
          <w:rFonts w:eastAsia="Arial"/>
          <w:color w:val="auto"/>
        </w:rPr>
        <w:t>P</w:t>
      </w:r>
      <w:r w:rsidR="6BB9F976" w:rsidRPr="000100E4">
        <w:rPr>
          <w:rFonts w:eastAsia="Arial"/>
          <w:color w:val="auto"/>
        </w:rPr>
        <w:t>ractices (</w:t>
      </w:r>
      <w:r w:rsidRPr="000100E4">
        <w:t>GAP</w:t>
      </w:r>
      <w:r w:rsidR="6BB9F976" w:rsidRPr="000100E4">
        <w:t>s)</w:t>
      </w:r>
      <w:r w:rsidRPr="000100E4">
        <w:t xml:space="preserve">, </w:t>
      </w:r>
      <w:r w:rsidR="4E377847" w:rsidRPr="000100E4">
        <w:t>G</w:t>
      </w:r>
      <w:r w:rsidR="6BB9F976" w:rsidRPr="000100E4">
        <w:rPr>
          <w:rFonts w:eastAsia="Arial"/>
          <w:color w:val="auto"/>
        </w:rPr>
        <w:t xml:space="preserve">ood </w:t>
      </w:r>
      <w:r w:rsidR="6BE2338B" w:rsidRPr="000100E4">
        <w:rPr>
          <w:rFonts w:eastAsia="Arial"/>
          <w:color w:val="auto"/>
        </w:rPr>
        <w:t>M</w:t>
      </w:r>
      <w:r w:rsidR="6BB9F976" w:rsidRPr="000100E4">
        <w:rPr>
          <w:rFonts w:eastAsia="Arial"/>
          <w:color w:val="auto"/>
        </w:rPr>
        <w:t xml:space="preserve">anufacturing </w:t>
      </w:r>
      <w:r w:rsidR="120D8EFC" w:rsidRPr="000100E4">
        <w:rPr>
          <w:rFonts w:eastAsia="Arial"/>
          <w:color w:val="auto"/>
        </w:rPr>
        <w:t>P</w:t>
      </w:r>
      <w:r w:rsidR="6BB9F976" w:rsidRPr="000100E4">
        <w:rPr>
          <w:rFonts w:eastAsia="Arial"/>
          <w:color w:val="auto"/>
        </w:rPr>
        <w:t>ractices (</w:t>
      </w:r>
      <w:r w:rsidRPr="000100E4">
        <w:t>GMP</w:t>
      </w:r>
      <w:r w:rsidR="424600E9" w:rsidRPr="000100E4">
        <w:t>s)</w:t>
      </w:r>
      <w:r w:rsidRPr="000100E4">
        <w:t xml:space="preserve"> and commodity</w:t>
      </w:r>
      <w:r w:rsidR="267E4299" w:rsidRPr="000100E4">
        <w:t>-</w:t>
      </w:r>
      <w:r w:rsidRPr="000100E4">
        <w:t>specific guidelines such as these</w:t>
      </w:r>
      <w:r w:rsidR="5B228DD6" w:rsidRPr="000100E4">
        <w:t>,</w:t>
      </w:r>
      <w:r w:rsidRPr="000100E4">
        <w:t xml:space="preserve"> also include food safety plans, documented Standard Operating Procedures (SOPs) and Standard Sanitation Operating Procedures (SSOPs), record keeping, training</w:t>
      </w:r>
      <w:r w:rsidR="16481753" w:rsidRPr="000100E4">
        <w:t>,</w:t>
      </w:r>
      <w:r w:rsidRPr="000100E4">
        <w:t xml:space="preserve"> and committed food safety personnel or teams. </w:t>
      </w:r>
      <w:r w:rsidR="001B2F5A">
        <w:t>Netted melon</w:t>
      </w:r>
      <w:r w:rsidR="796C3F1E" w:rsidRPr="000100E4">
        <w:t xml:space="preserve"> </w:t>
      </w:r>
      <w:r w:rsidR="12EA752C" w:rsidRPr="000100E4">
        <w:t>grower-shippers</w:t>
      </w:r>
      <w:r w:rsidR="00B91DE2">
        <w:t xml:space="preserve"> </w:t>
      </w:r>
      <w:r w:rsidR="796C3F1E" w:rsidRPr="000100E4">
        <w:t xml:space="preserve">are encouraged to review </w:t>
      </w:r>
      <w:r w:rsidR="7882B497" w:rsidRPr="000100E4">
        <w:t xml:space="preserve">regulations </w:t>
      </w:r>
      <w:r w:rsidR="7654C758" w:rsidRPr="000100E4">
        <w:t>promulgated</w:t>
      </w:r>
      <w:r w:rsidR="51E3601D" w:rsidRPr="000100E4">
        <w:t xml:space="preserve"> </w:t>
      </w:r>
      <w:r w:rsidR="135257BA" w:rsidRPr="000100E4">
        <w:t>under</w:t>
      </w:r>
      <w:r w:rsidR="7882B497" w:rsidRPr="000100E4">
        <w:t xml:space="preserve"> </w:t>
      </w:r>
      <w:r w:rsidR="796C3F1E" w:rsidRPr="000100E4">
        <w:t>FSMA</w:t>
      </w:r>
      <w:ins w:id="55" w:author="Jeff Hall" w:date="2025-05-29T15:34:00Z" w16du:dateUtc="2025-05-29T19:34:00Z">
        <w:r w:rsidR="009F469C">
          <w:t>, or</w:t>
        </w:r>
      </w:ins>
      <w:ins w:id="56" w:author="Jeff Hall" w:date="2025-05-29T15:35:00Z" w16du:dateUtc="2025-05-29T19:35:00Z">
        <w:r w:rsidR="009F469C">
          <w:t xml:space="preserve"> the relevant national regulations,</w:t>
        </w:r>
      </w:ins>
      <w:r w:rsidR="796C3F1E" w:rsidRPr="000100E4">
        <w:t xml:space="preserve"> to ensure their programs are compliant</w:t>
      </w:r>
      <w:r w:rsidR="561629DF" w:rsidRPr="000100E4">
        <w:t>.</w:t>
      </w:r>
      <w:r w:rsidR="002D1C09" w:rsidRPr="000100E4">
        <w:rPr>
          <w:rStyle w:val="FootnoteReference"/>
        </w:rPr>
        <w:footnoteReference w:id="7"/>
      </w:r>
      <w:r w:rsidR="0CA245A3" w:rsidRPr="000100E4">
        <w:t xml:space="preserve"> </w:t>
      </w:r>
      <w:r w:rsidRPr="000100E4">
        <w:t xml:space="preserve"> </w:t>
      </w:r>
    </w:p>
    <w:p w14:paraId="55385322" w14:textId="4064F9E4" w:rsidR="00846039" w:rsidRPr="000100E4" w:rsidRDefault="43EA184E" w:rsidP="5E8E9D48">
      <w:pPr>
        <w:pStyle w:val="CM15"/>
        <w:spacing w:after="122" w:line="243" w:lineRule="atLeast"/>
        <w:jc w:val="both"/>
        <w:rPr>
          <w:color w:val="auto"/>
        </w:rPr>
      </w:pPr>
      <w:r w:rsidRPr="000100E4">
        <w:t>For the purposes of this document the term “</w:t>
      </w:r>
      <w:r w:rsidR="001B2F5A">
        <w:t>netted melons</w:t>
      </w:r>
      <w:r w:rsidRPr="000100E4">
        <w:t>” is used to refer to whole</w:t>
      </w:r>
      <w:r w:rsidR="5842148B" w:rsidRPr="000100E4">
        <w:t xml:space="preserve"> </w:t>
      </w:r>
      <w:r w:rsidRPr="000100E4">
        <w:t>uncut</w:t>
      </w:r>
      <w:r w:rsidR="4652F19D" w:rsidRPr="000100E4">
        <w:t xml:space="preserve"> </w:t>
      </w:r>
      <w:r w:rsidRPr="000100E4">
        <w:lastRenderedPageBreak/>
        <w:t xml:space="preserve">cantaloupe and all </w:t>
      </w:r>
      <w:r w:rsidRPr="00C27967">
        <w:rPr>
          <w:highlight w:val="yellow"/>
        </w:rPr>
        <w:t>varieties</w:t>
      </w:r>
      <w:r w:rsidRPr="000100E4">
        <w:t xml:space="preserve"> of melon with a netted exterior. </w:t>
      </w:r>
      <w:r w:rsidRPr="000100E4">
        <w:rPr>
          <w:rFonts w:eastAsia="Arial"/>
          <w:color w:val="auto"/>
        </w:rPr>
        <w:t xml:space="preserve">This guidance is applicable to both organic and conventional </w:t>
      </w:r>
      <w:r w:rsidR="001B2F5A">
        <w:rPr>
          <w:rFonts w:eastAsia="Arial"/>
          <w:color w:val="auto"/>
        </w:rPr>
        <w:t>netted melons</w:t>
      </w:r>
      <w:r w:rsidRPr="000100E4">
        <w:rPr>
          <w:rFonts w:eastAsia="Arial"/>
          <w:color w:val="auto"/>
        </w:rPr>
        <w:t xml:space="preserve"> grown in the field </w:t>
      </w:r>
      <w:r w:rsidR="7F0E250A" w:rsidRPr="000100E4">
        <w:rPr>
          <w:rFonts w:eastAsia="Arial"/>
          <w:color w:val="auto"/>
        </w:rPr>
        <w:t xml:space="preserve">or in protected or semi-protected structures </w:t>
      </w:r>
      <w:r w:rsidRPr="000100E4">
        <w:rPr>
          <w:rFonts w:eastAsia="Arial"/>
          <w:color w:val="auto"/>
        </w:rPr>
        <w:t>(</w:t>
      </w:r>
      <w:r w:rsidR="00210597" w:rsidRPr="000100E4">
        <w:rPr>
          <w:rFonts w:eastAsia="Arial"/>
          <w:color w:val="auto"/>
        </w:rPr>
        <w:t>e.g.,</w:t>
      </w:r>
      <w:r w:rsidR="39E5B72C" w:rsidRPr="000100E4">
        <w:rPr>
          <w:rFonts w:eastAsia="Arial"/>
          <w:color w:val="auto"/>
        </w:rPr>
        <w:t xml:space="preserve"> </w:t>
      </w:r>
      <w:r w:rsidR="00FA78B6">
        <w:rPr>
          <w:rFonts w:eastAsia="Arial"/>
          <w:color w:val="auto"/>
        </w:rPr>
        <w:t xml:space="preserve">hoop-houses, </w:t>
      </w:r>
      <w:r w:rsidR="39E5B72C" w:rsidRPr="000100E4">
        <w:rPr>
          <w:rFonts w:eastAsia="Arial"/>
          <w:color w:val="auto"/>
        </w:rPr>
        <w:t>greenhouses or shade houses</w:t>
      </w:r>
      <w:r w:rsidRPr="000100E4">
        <w:rPr>
          <w:rFonts w:eastAsia="Arial"/>
          <w:color w:val="auto"/>
        </w:rPr>
        <w:t xml:space="preserve">). </w:t>
      </w:r>
      <w:r w:rsidR="7E660CBC" w:rsidRPr="000100E4">
        <w:rPr>
          <w:rFonts w:eastAsia="Arial"/>
          <w:color w:val="auto"/>
        </w:rPr>
        <w:t>It focuses on preventive controls to minimize the contamination risk from microbial</w:t>
      </w:r>
      <w:r w:rsidR="1235AA51" w:rsidRPr="000100E4">
        <w:rPr>
          <w:rFonts w:eastAsia="Arial"/>
          <w:color w:val="auto"/>
        </w:rPr>
        <w:t>,</w:t>
      </w:r>
      <w:r w:rsidR="7E660CBC" w:rsidRPr="000100E4">
        <w:rPr>
          <w:rFonts w:eastAsia="Arial"/>
          <w:color w:val="auto"/>
        </w:rPr>
        <w:t xml:space="preserve"> </w:t>
      </w:r>
      <w:r w:rsidR="00210597" w:rsidRPr="000100E4">
        <w:rPr>
          <w:rFonts w:eastAsia="Arial"/>
          <w:color w:val="auto"/>
        </w:rPr>
        <w:t>physical,</w:t>
      </w:r>
      <w:r w:rsidR="7E660CBC" w:rsidRPr="000100E4">
        <w:rPr>
          <w:rFonts w:eastAsia="Arial"/>
          <w:color w:val="auto"/>
        </w:rPr>
        <w:t xml:space="preserve"> and chemical hazards</w:t>
      </w:r>
      <w:r w:rsidRPr="000100E4">
        <w:rPr>
          <w:rFonts w:eastAsia="Arial"/>
          <w:color w:val="auto"/>
        </w:rPr>
        <w:t xml:space="preserve">. </w:t>
      </w:r>
      <w:r w:rsidR="663D3EA2" w:rsidRPr="000100E4">
        <w:rPr>
          <w:rFonts w:eastAsia="Arial"/>
          <w:color w:val="auto"/>
        </w:rPr>
        <w:t xml:space="preserve">These guidelines do not supersede </w:t>
      </w:r>
      <w:r w:rsidR="3408E9C7" w:rsidRPr="000100E4">
        <w:rPr>
          <w:rFonts w:eastAsia="Arial"/>
          <w:color w:val="auto"/>
        </w:rPr>
        <w:t>r</w:t>
      </w:r>
      <w:r w:rsidRPr="000100E4">
        <w:rPr>
          <w:rFonts w:eastAsia="Arial"/>
          <w:color w:val="auto"/>
        </w:rPr>
        <w:t xml:space="preserve">equirements for physical, </w:t>
      </w:r>
      <w:r w:rsidR="00210597" w:rsidRPr="000100E4">
        <w:rPr>
          <w:rFonts w:eastAsia="Arial"/>
          <w:color w:val="auto"/>
        </w:rPr>
        <w:t>chemical,</w:t>
      </w:r>
      <w:r w:rsidRPr="000100E4">
        <w:rPr>
          <w:rFonts w:eastAsia="Arial"/>
          <w:color w:val="auto"/>
        </w:rPr>
        <w:t xml:space="preserve"> and biological hazards addressed by federal </w:t>
      </w:r>
      <w:del w:id="57" w:author="Jeff Hall" w:date="2025-05-29T15:36:00Z" w16du:dateUtc="2025-05-29T19:36:00Z">
        <w:r w:rsidRPr="000100E4" w:rsidDel="004344F7">
          <w:rPr>
            <w:rFonts w:eastAsia="Arial"/>
            <w:color w:val="auto"/>
          </w:rPr>
          <w:delText xml:space="preserve">and </w:delText>
        </w:r>
      </w:del>
      <w:ins w:id="58" w:author="Jeff Hall" w:date="2025-05-29T15:36:00Z" w16du:dateUtc="2025-05-29T19:36:00Z">
        <w:r w:rsidR="004344F7">
          <w:rPr>
            <w:rFonts w:eastAsia="Arial"/>
            <w:color w:val="auto"/>
          </w:rPr>
          <w:t>,</w:t>
        </w:r>
      </w:ins>
      <w:r w:rsidRPr="000100E4">
        <w:rPr>
          <w:rFonts w:eastAsia="Arial"/>
          <w:color w:val="auto"/>
        </w:rPr>
        <w:t>state</w:t>
      </w:r>
      <w:ins w:id="59" w:author="Jeff Hall" w:date="2025-05-29T15:37:00Z" w16du:dateUtc="2025-05-29T19:37:00Z">
        <w:r w:rsidR="004344F7">
          <w:rPr>
            <w:rFonts w:eastAsia="Arial"/>
            <w:color w:val="auto"/>
          </w:rPr>
          <w:t>, or other</w:t>
        </w:r>
      </w:ins>
      <w:del w:id="60" w:author="Jeff Hall" w:date="2025-05-29T15:37:00Z" w16du:dateUtc="2025-05-29T19:37:00Z">
        <w:r w:rsidRPr="000100E4" w:rsidDel="004344F7">
          <w:rPr>
            <w:rFonts w:eastAsia="Arial"/>
            <w:color w:val="auto"/>
          </w:rPr>
          <w:delText xml:space="preserve"> regulation</w:delText>
        </w:r>
        <w:r w:rsidR="156F726F" w:rsidRPr="000100E4" w:rsidDel="004344F7">
          <w:rPr>
            <w:rFonts w:eastAsia="Arial"/>
            <w:color w:val="auto"/>
          </w:rPr>
          <w:delText>s</w:delText>
        </w:r>
      </w:del>
      <w:ins w:id="61" w:author="Jeff Hall" w:date="2025-05-29T15:37:00Z" w16du:dateUtc="2025-05-29T19:37:00Z">
        <w:r w:rsidR="004344F7">
          <w:rPr>
            <w:rFonts w:eastAsia="Arial"/>
            <w:color w:val="auto"/>
          </w:rPr>
          <w:t xml:space="preserve"> regulatory bodies</w:t>
        </w:r>
      </w:ins>
      <w:r w:rsidR="04A8E497" w:rsidRPr="000100E4">
        <w:rPr>
          <w:rFonts w:eastAsia="Arial"/>
          <w:color w:val="auto"/>
        </w:rPr>
        <w:t xml:space="preserve">. In addition, the document </w:t>
      </w:r>
      <w:r w:rsidR="15F80ACE" w:rsidRPr="000100E4">
        <w:t xml:space="preserve">provides a strong foundation for </w:t>
      </w:r>
      <w:r w:rsidR="04A8E497" w:rsidRPr="000100E4">
        <w:rPr>
          <w:rFonts w:eastAsia="Arial"/>
          <w:color w:val="auto"/>
        </w:rPr>
        <w:t xml:space="preserve">developing </w:t>
      </w:r>
      <w:r w:rsidR="7764B9FC" w:rsidRPr="000100E4">
        <w:rPr>
          <w:rFonts w:eastAsia="Arial"/>
          <w:color w:val="auto"/>
        </w:rPr>
        <w:t>customized and</w:t>
      </w:r>
      <w:r w:rsidR="04A8E497" w:rsidRPr="000100E4">
        <w:rPr>
          <w:rFonts w:eastAsia="Arial"/>
          <w:color w:val="auto"/>
        </w:rPr>
        <w:t xml:space="preserve"> comprehensive written food safety p</w:t>
      </w:r>
      <w:r w:rsidR="68C3C8E8" w:rsidRPr="000100E4">
        <w:rPr>
          <w:rFonts w:eastAsia="Arial"/>
          <w:color w:val="auto"/>
        </w:rPr>
        <w:t>rograms</w:t>
      </w:r>
      <w:r w:rsidR="04A8E497" w:rsidRPr="000100E4">
        <w:rPr>
          <w:rFonts w:eastAsia="Arial"/>
          <w:color w:val="auto"/>
        </w:rPr>
        <w:t xml:space="preserve"> that identif</w:t>
      </w:r>
      <w:r w:rsidR="43D27554" w:rsidRPr="000100E4">
        <w:rPr>
          <w:rFonts w:eastAsia="Arial"/>
          <w:color w:val="auto"/>
        </w:rPr>
        <w:t>y</w:t>
      </w:r>
      <w:r w:rsidR="04A8E497" w:rsidRPr="000100E4">
        <w:rPr>
          <w:rFonts w:eastAsia="Arial"/>
          <w:color w:val="auto"/>
        </w:rPr>
        <w:t xml:space="preserve"> potential hazards and </w:t>
      </w:r>
      <w:r w:rsidR="1291E7E5" w:rsidRPr="000100E4">
        <w:rPr>
          <w:rFonts w:eastAsia="Arial"/>
          <w:color w:val="auto"/>
        </w:rPr>
        <w:t>assess risk</w:t>
      </w:r>
      <w:r w:rsidR="3B41F911" w:rsidRPr="000100E4">
        <w:rPr>
          <w:rFonts w:eastAsia="Arial"/>
          <w:color w:val="auto"/>
        </w:rPr>
        <w:t>s</w:t>
      </w:r>
      <w:r w:rsidR="1291E7E5" w:rsidRPr="000100E4">
        <w:rPr>
          <w:rFonts w:eastAsia="Arial"/>
          <w:color w:val="auto"/>
        </w:rPr>
        <w:t xml:space="preserve"> and steps to address them. Each section of the document specifies the types of records that should be </w:t>
      </w:r>
      <w:r w:rsidR="69EC5936" w:rsidRPr="000100E4">
        <w:rPr>
          <w:rFonts w:eastAsia="Arial"/>
          <w:color w:val="auto"/>
        </w:rPr>
        <w:t>retained</w:t>
      </w:r>
      <w:r w:rsidR="1291E7E5" w:rsidRPr="000100E4">
        <w:rPr>
          <w:rFonts w:eastAsia="Arial"/>
          <w:color w:val="auto"/>
        </w:rPr>
        <w:t xml:space="preserve"> for a </w:t>
      </w:r>
      <w:r w:rsidR="395FFE0A" w:rsidRPr="000100E4">
        <w:rPr>
          <w:rFonts w:eastAsia="Arial"/>
          <w:color w:val="auto"/>
        </w:rPr>
        <w:t>minimum</w:t>
      </w:r>
      <w:r w:rsidR="1291E7E5" w:rsidRPr="000100E4">
        <w:rPr>
          <w:rFonts w:eastAsia="Arial"/>
          <w:color w:val="auto"/>
        </w:rPr>
        <w:t xml:space="preserve"> of two year</w:t>
      </w:r>
      <w:r w:rsidR="407990BD" w:rsidRPr="000100E4">
        <w:rPr>
          <w:rFonts w:eastAsia="Arial"/>
          <w:color w:val="auto"/>
        </w:rPr>
        <w:t>s</w:t>
      </w:r>
      <w:r w:rsidR="1291E7E5" w:rsidRPr="000100E4">
        <w:rPr>
          <w:rFonts w:eastAsia="Arial"/>
          <w:color w:val="auto"/>
        </w:rPr>
        <w:t xml:space="preserve"> or as required by prevailing regulations.</w:t>
      </w:r>
      <w:r w:rsidR="001410DD">
        <w:rPr>
          <w:rFonts w:eastAsia="Arial"/>
          <w:color w:val="auto"/>
        </w:rPr>
        <w:t xml:space="preserve"> Not all documentation listed may be applicable to all operations.</w:t>
      </w:r>
      <w:r w:rsidR="7146420D" w:rsidRPr="000100E4">
        <w:br w:type="page"/>
      </w:r>
    </w:p>
    <w:p w14:paraId="55385323" w14:textId="1A961843" w:rsidR="00930D8A" w:rsidRPr="007E362D" w:rsidRDefault="00463732" w:rsidP="71F24F6D">
      <w:pPr>
        <w:pStyle w:val="Heading1"/>
      </w:pPr>
      <w:bookmarkStart w:id="62" w:name="_Toc195001887"/>
      <w:commentRangeStart w:id="63"/>
      <w:r w:rsidRPr="007E362D">
        <w:lastRenderedPageBreak/>
        <w:t>Worker</w:t>
      </w:r>
      <w:commentRangeEnd w:id="63"/>
      <w:r w:rsidR="004344F7">
        <w:rPr>
          <w:rStyle w:val="CommentReference"/>
          <w:b w:val="0"/>
          <w:smallCaps w:val="0"/>
          <w:snapToGrid/>
        </w:rPr>
        <w:commentReference w:id="63"/>
      </w:r>
      <w:r w:rsidRPr="007E362D">
        <w:t xml:space="preserve"> Training and</w:t>
      </w:r>
      <w:r w:rsidR="00A31151">
        <w:t xml:space="preserve"> Hygienic</w:t>
      </w:r>
      <w:r w:rsidRPr="007E362D">
        <w:t xml:space="preserve"> Practices</w:t>
      </w:r>
      <w:bookmarkEnd w:id="62"/>
      <w:r w:rsidRPr="007E362D">
        <w:t xml:space="preserve">  </w:t>
      </w:r>
      <w:r w:rsidR="00523CDF" w:rsidRPr="007E362D">
        <w:t xml:space="preserve"> </w:t>
      </w:r>
      <w:r w:rsidR="00930D8A" w:rsidRPr="007E362D">
        <w:t xml:space="preserve"> </w:t>
      </w:r>
    </w:p>
    <w:p w14:paraId="55385324" w14:textId="1C38CAAA" w:rsidR="00205146" w:rsidRPr="000100E4" w:rsidRDefault="00F717C3" w:rsidP="00530933">
      <w:pPr>
        <w:pStyle w:val="CM14"/>
        <w:spacing w:after="205" w:line="243" w:lineRule="atLeast"/>
        <w:jc w:val="both"/>
        <w:rPr>
          <w:color w:val="000000"/>
        </w:rPr>
      </w:pPr>
      <w:r w:rsidRPr="000100E4">
        <w:t>Worker t</w:t>
      </w:r>
      <w:r w:rsidR="00A41588" w:rsidRPr="000100E4">
        <w:t>raining programs should be designed to help workers understand what is expected of them and why these practices are important.</w:t>
      </w:r>
      <w:r w:rsidR="003232EC" w:rsidRPr="000100E4">
        <w:t xml:space="preserve"> </w:t>
      </w:r>
      <w:r w:rsidR="00205146" w:rsidRPr="000100E4">
        <w:rPr>
          <w:color w:val="000000" w:themeColor="text1"/>
        </w:rPr>
        <w:t>The following practices are recommended</w:t>
      </w:r>
      <w:r w:rsidR="006A5C7C" w:rsidRPr="000100E4">
        <w:rPr>
          <w:color w:val="000000" w:themeColor="text1"/>
        </w:rPr>
        <w:t xml:space="preserve"> for each primary production operation</w:t>
      </w:r>
      <w:r w:rsidR="00205146" w:rsidRPr="000100E4">
        <w:rPr>
          <w:color w:val="000000" w:themeColor="text1"/>
        </w:rPr>
        <w:t xml:space="preserve">: </w:t>
      </w:r>
    </w:p>
    <w:p w14:paraId="7C4219E7" w14:textId="379D1D9D" w:rsidR="00205146" w:rsidRPr="000100E4" w:rsidRDefault="38206E79" w:rsidP="00546E8A">
      <w:pPr>
        <w:pStyle w:val="Default"/>
        <w:numPr>
          <w:ilvl w:val="0"/>
          <w:numId w:val="12"/>
        </w:numPr>
        <w:spacing w:before="120" w:after="120"/>
      </w:pPr>
      <w:r>
        <w:t xml:space="preserve">Every worker </w:t>
      </w:r>
      <w:r w:rsidR="2A407A6F" w:rsidRPr="116F5134">
        <w:rPr>
          <w:rFonts w:eastAsia="Times New Roman"/>
        </w:rPr>
        <w:t>(including temporary, part</w:t>
      </w:r>
      <w:r w:rsidR="33E416B3" w:rsidRPr="116F5134">
        <w:rPr>
          <w:rFonts w:eastAsia="Times New Roman"/>
        </w:rPr>
        <w:t>-</w:t>
      </w:r>
      <w:r w:rsidR="2A407A6F" w:rsidRPr="116F5134">
        <w:rPr>
          <w:rFonts w:eastAsia="Times New Roman"/>
        </w:rPr>
        <w:t xml:space="preserve">time, seasonal, and contracted </w:t>
      </w:r>
      <w:r w:rsidR="33E416B3" w:rsidRPr="116F5134">
        <w:rPr>
          <w:rFonts w:eastAsia="Times New Roman"/>
        </w:rPr>
        <w:t>workers</w:t>
      </w:r>
      <w:r w:rsidR="2A407A6F" w:rsidRPr="116F5134">
        <w:rPr>
          <w:rFonts w:eastAsia="Times New Roman"/>
        </w:rPr>
        <w:t>)</w:t>
      </w:r>
      <w:r w:rsidR="33E416B3" w:rsidRPr="116F5134">
        <w:rPr>
          <w:rFonts w:eastAsia="Times New Roman"/>
        </w:rPr>
        <w:t xml:space="preserve"> </w:t>
      </w:r>
      <w:r w:rsidR="63334CA1">
        <w:t>must</w:t>
      </w:r>
      <w:r>
        <w:t xml:space="preserve"> receive mandatory training in the company’s food safety policy and plan, food safety </w:t>
      </w:r>
      <w:r w:rsidR="243D1285">
        <w:t xml:space="preserve">principles and </w:t>
      </w:r>
      <w:r>
        <w:t>procedures, sanitation, and personal hygiene appropriate to their job responsibilities at hire and thereafter at least annually.</w:t>
      </w:r>
      <w:r w:rsidR="00391769">
        <w:fldChar w:fldCharType="begin"/>
      </w:r>
      <w:r w:rsidR="00391769">
        <w:instrText xml:space="preserve"> NOTEREF _Ref187238442 \f \h </w:instrText>
      </w:r>
      <w:r w:rsidR="00391769">
        <w:fldChar w:fldCharType="separate"/>
      </w:r>
      <w:r w:rsidR="3D6DB41C" w:rsidRPr="116F5134">
        <w:rPr>
          <w:rStyle w:val="FootnoteReference"/>
        </w:rPr>
        <w:t>7</w:t>
      </w:r>
      <w:r w:rsidR="00391769">
        <w:fldChar w:fldCharType="end"/>
      </w:r>
    </w:p>
    <w:p w14:paraId="55385325" w14:textId="7C3D79C9" w:rsidR="00205146" w:rsidRPr="000100E4" w:rsidRDefault="3E0699FF" w:rsidP="00546E8A">
      <w:pPr>
        <w:pStyle w:val="Default"/>
        <w:numPr>
          <w:ilvl w:val="0"/>
          <w:numId w:val="12"/>
        </w:numPr>
        <w:spacing w:before="120" w:after="120"/>
      </w:pPr>
      <w:r w:rsidRPr="000100E4">
        <w:t>Establish an</w:t>
      </w:r>
      <w:r w:rsidR="003C48C9" w:rsidRPr="000100E4">
        <w:t xml:space="preserve"> SOP to address</w:t>
      </w:r>
      <w:r w:rsidR="00425ECD" w:rsidRPr="000100E4">
        <w:t xml:space="preserve"> training requirements as established by the company’s food safety policy and plan. </w:t>
      </w:r>
    </w:p>
    <w:p w14:paraId="607137BA" w14:textId="5B921111" w:rsidR="00824B6C" w:rsidRPr="009732FD" w:rsidRDefault="00824B6C" w:rsidP="00824B6C">
      <w:pPr>
        <w:pStyle w:val="Default"/>
        <w:numPr>
          <w:ilvl w:val="0"/>
          <w:numId w:val="12"/>
        </w:numPr>
        <w:spacing w:before="120" w:after="120"/>
      </w:pPr>
      <w:r w:rsidRPr="000100E4">
        <w:t>Training</w:t>
      </w:r>
      <w:r w:rsidRPr="000100E4">
        <w:rPr>
          <w:spacing w:val="-4"/>
        </w:rPr>
        <w:t xml:space="preserve"> </w:t>
      </w:r>
      <w:r w:rsidRPr="000100E4">
        <w:t>programs</w:t>
      </w:r>
      <w:r w:rsidRPr="000100E4">
        <w:rPr>
          <w:spacing w:val="-3"/>
        </w:rPr>
        <w:t xml:space="preserve"> </w:t>
      </w:r>
      <w:r w:rsidRPr="009732FD">
        <w:t>must</w:t>
      </w:r>
      <w:r w:rsidRPr="009732FD">
        <w:rPr>
          <w:spacing w:val="-5"/>
        </w:rPr>
        <w:t xml:space="preserve"> </w:t>
      </w:r>
      <w:r w:rsidRPr="009732FD">
        <w:t>address</w:t>
      </w:r>
      <w:r w:rsidRPr="009732FD">
        <w:rPr>
          <w:spacing w:val="-4"/>
        </w:rPr>
        <w:t xml:space="preserve"> </w:t>
      </w:r>
      <w:r w:rsidRPr="009732FD">
        <w:t>operation-specific</w:t>
      </w:r>
      <w:r w:rsidRPr="009732FD">
        <w:rPr>
          <w:spacing w:val="-3"/>
        </w:rPr>
        <w:t xml:space="preserve"> </w:t>
      </w:r>
      <w:r w:rsidRPr="009732FD">
        <w:t>practices</w:t>
      </w:r>
      <w:r w:rsidRPr="009732FD">
        <w:rPr>
          <w:spacing w:val="-4"/>
        </w:rPr>
        <w:t xml:space="preserve"> </w:t>
      </w:r>
      <w:r w:rsidRPr="009732FD">
        <w:t>for</w:t>
      </w:r>
      <w:r w:rsidRPr="009732FD">
        <w:rPr>
          <w:spacing w:val="-3"/>
        </w:rPr>
        <w:t xml:space="preserve"> </w:t>
      </w:r>
      <w:r w:rsidRPr="009732FD">
        <w:t>workers</w:t>
      </w:r>
      <w:r w:rsidRPr="009732FD">
        <w:rPr>
          <w:spacing w:val="-3"/>
        </w:rPr>
        <w:t xml:space="preserve"> </w:t>
      </w:r>
      <w:r w:rsidRPr="009732FD">
        <w:t>as</w:t>
      </w:r>
      <w:r w:rsidRPr="009732FD">
        <w:rPr>
          <w:spacing w:val="-3"/>
        </w:rPr>
        <w:t xml:space="preserve"> </w:t>
      </w:r>
      <w:r w:rsidRPr="009732FD">
        <w:t>well</w:t>
      </w:r>
      <w:r w:rsidRPr="009732FD">
        <w:rPr>
          <w:spacing w:val="-5"/>
        </w:rPr>
        <w:t xml:space="preserve"> </w:t>
      </w:r>
      <w:r w:rsidRPr="009732FD">
        <w:t>as</w:t>
      </w:r>
      <w:r w:rsidRPr="009732FD">
        <w:rPr>
          <w:spacing w:val="-7"/>
        </w:rPr>
        <w:t xml:space="preserve"> </w:t>
      </w:r>
      <w:r w:rsidRPr="009732FD">
        <w:t>for visitors, third-party contractors, vendors and repair/service providers.</w:t>
      </w:r>
      <w:bookmarkStart w:id="64" w:name="_Ref187238442"/>
      <w:r w:rsidR="00AD50CB" w:rsidRPr="009732FD">
        <w:rPr>
          <w:rStyle w:val="FootnoteReference"/>
        </w:rPr>
        <w:footnoteReference w:id="8"/>
      </w:r>
      <w:bookmarkEnd w:id="64"/>
    </w:p>
    <w:p w14:paraId="6293E665" w14:textId="55F8BBA0" w:rsidR="005969BB" w:rsidRPr="009732FD" w:rsidRDefault="00D22228" w:rsidP="00546E8A">
      <w:pPr>
        <w:pStyle w:val="Default"/>
        <w:numPr>
          <w:ilvl w:val="0"/>
          <w:numId w:val="12"/>
        </w:numPr>
        <w:spacing w:before="120" w:after="120"/>
      </w:pPr>
      <w:r w:rsidRPr="009732FD">
        <w:rPr>
          <w:rFonts w:eastAsia="Times New Roman"/>
        </w:rPr>
        <w:t xml:space="preserve">All workers </w:t>
      </w:r>
      <w:r w:rsidR="005969BB" w:rsidRPr="009732FD">
        <w:rPr>
          <w:rFonts w:eastAsia="Times New Roman"/>
        </w:rPr>
        <w:t>must have a combination of education, training, and experience necessary to perform</w:t>
      </w:r>
      <w:r w:rsidR="005969BB" w:rsidRPr="009732FD">
        <w:rPr>
          <w:rFonts w:eastAsia="Times New Roman"/>
          <w:spacing w:val="-15"/>
        </w:rPr>
        <w:t xml:space="preserve"> </w:t>
      </w:r>
      <w:r w:rsidR="005969BB" w:rsidRPr="009732FD">
        <w:rPr>
          <w:rFonts w:eastAsia="Times New Roman"/>
        </w:rPr>
        <w:t>the</w:t>
      </w:r>
      <w:r w:rsidR="00E64CB4" w:rsidRPr="009732FD">
        <w:rPr>
          <w:rFonts w:eastAsia="Times New Roman"/>
        </w:rPr>
        <w:t>ir assigned duties in a manner that ensures compliance with the company’s food safety plan</w:t>
      </w:r>
      <w:r w:rsidR="00CC0183" w:rsidRPr="009732FD">
        <w:rPr>
          <w:rFonts w:eastAsia="Times New Roman"/>
        </w:rPr>
        <w:t>.</w:t>
      </w:r>
      <w:r w:rsidR="00E00D8C" w:rsidRPr="009732FD">
        <w:rPr>
          <w:rFonts w:eastAsia="Times New Roman"/>
        </w:rPr>
        <w:fldChar w:fldCharType="begin"/>
      </w:r>
      <w:r w:rsidR="00E00D8C" w:rsidRPr="009732FD">
        <w:rPr>
          <w:rFonts w:eastAsia="Times New Roman"/>
        </w:rPr>
        <w:instrText xml:space="preserve"> NOTEREF _Ref187238442 \f \h </w:instrText>
      </w:r>
      <w:r w:rsidR="009732FD">
        <w:rPr>
          <w:rFonts w:eastAsia="Times New Roman"/>
        </w:rPr>
        <w:instrText xml:space="preserve"> \* MERGEFORMAT </w:instrText>
      </w:r>
      <w:r w:rsidR="00E00D8C" w:rsidRPr="009732FD">
        <w:rPr>
          <w:rFonts w:eastAsia="Times New Roman"/>
        </w:rPr>
      </w:r>
      <w:r w:rsidR="00E00D8C" w:rsidRPr="009732FD">
        <w:rPr>
          <w:rFonts w:eastAsia="Times New Roman"/>
        </w:rPr>
        <w:fldChar w:fldCharType="separate"/>
      </w:r>
      <w:r w:rsidR="00E00D8C" w:rsidRPr="009732FD">
        <w:rPr>
          <w:rStyle w:val="FootnoteReference"/>
        </w:rPr>
        <w:t>7</w:t>
      </w:r>
      <w:r w:rsidR="00E00D8C" w:rsidRPr="009732FD">
        <w:rPr>
          <w:rFonts w:eastAsia="Times New Roman"/>
        </w:rPr>
        <w:fldChar w:fldCharType="end"/>
      </w:r>
    </w:p>
    <w:p w14:paraId="7B4E8252" w14:textId="137F583A" w:rsidR="00EC35CE" w:rsidRPr="000100E4" w:rsidRDefault="00EC35CE" w:rsidP="00824B6C">
      <w:pPr>
        <w:pStyle w:val="Default"/>
        <w:numPr>
          <w:ilvl w:val="0"/>
          <w:numId w:val="12"/>
        </w:numPr>
        <w:spacing w:before="120" w:after="120"/>
      </w:pPr>
      <w:r w:rsidRPr="009732FD">
        <w:t xml:space="preserve">At least one supervisor or </w:t>
      </w:r>
      <w:proofErr w:type="gramStart"/>
      <w:r w:rsidRPr="009732FD">
        <w:t>responsible</w:t>
      </w:r>
      <w:proofErr w:type="gramEnd"/>
      <w:r w:rsidRPr="009732FD">
        <w:t xml:space="preserve"> party for your </w:t>
      </w:r>
      <w:r w:rsidR="00F71E84" w:rsidRPr="009732FD">
        <w:t>company</w:t>
      </w:r>
      <w:r w:rsidRPr="009732FD">
        <w:t xml:space="preserve"> must have successfully completed </w:t>
      </w:r>
      <w:r w:rsidR="00C76A14">
        <w:t>produce</w:t>
      </w:r>
      <w:r w:rsidRPr="009732FD">
        <w:t xml:space="preserve"> safety training at least equivalent to that received</w:t>
      </w:r>
      <w:r w:rsidRPr="000100E4">
        <w:t xml:space="preserve"> under standardized</w:t>
      </w:r>
      <w:r w:rsidRPr="000100E4">
        <w:rPr>
          <w:spacing w:val="-18"/>
        </w:rPr>
        <w:t xml:space="preserve"> </w:t>
      </w:r>
      <w:r w:rsidRPr="000100E4">
        <w:t xml:space="preserve">curriculum recognized as adequate by </w:t>
      </w:r>
      <w:r w:rsidR="00F71E84" w:rsidRPr="000100E4">
        <w:t>FDA</w:t>
      </w:r>
      <w:r w:rsidRPr="000100E4">
        <w:t>.</w:t>
      </w:r>
      <w:r w:rsidR="00774113" w:rsidRPr="000100E4">
        <w:rPr>
          <w:rStyle w:val="FootnoteReference"/>
        </w:rPr>
        <w:footnoteReference w:id="9"/>
      </w:r>
    </w:p>
    <w:p w14:paraId="6B5B826C" w14:textId="61CBDC85" w:rsidR="00824B6C" w:rsidRPr="000100E4" w:rsidRDefault="007B405F" w:rsidP="00824B6C">
      <w:pPr>
        <w:pStyle w:val="Default"/>
        <w:numPr>
          <w:ilvl w:val="0"/>
          <w:numId w:val="12"/>
        </w:numPr>
        <w:spacing w:before="120" w:after="120"/>
      </w:pPr>
      <w:r w:rsidRPr="000100E4">
        <w:t>Worker t</w:t>
      </w:r>
      <w:r w:rsidR="00824B6C" w:rsidRPr="000100E4">
        <w:t>raining must be conducted in a manner that is easily understood by th</w:t>
      </w:r>
      <w:r w:rsidR="00CE050D" w:rsidRPr="000100E4">
        <w:t>os</w:t>
      </w:r>
      <w:r w:rsidR="00824B6C" w:rsidRPr="000100E4">
        <w:t>e</w:t>
      </w:r>
      <w:r w:rsidR="00CE050D" w:rsidRPr="000100E4">
        <w:t xml:space="preserve"> </w:t>
      </w:r>
      <w:r w:rsidR="00824B6C" w:rsidRPr="000100E4">
        <w:t>being trained.</w:t>
      </w:r>
      <w:r w:rsidR="00712750">
        <w:fldChar w:fldCharType="begin"/>
      </w:r>
      <w:r w:rsidR="00712750">
        <w:instrText xml:space="preserve"> NOTEREF _Ref187238442 \f \h </w:instrText>
      </w:r>
      <w:r w:rsidR="00712750">
        <w:fldChar w:fldCharType="separate"/>
      </w:r>
      <w:r w:rsidR="00712750" w:rsidRPr="00712750">
        <w:rPr>
          <w:rStyle w:val="FootnoteReference"/>
        </w:rPr>
        <w:t>7</w:t>
      </w:r>
      <w:r w:rsidR="00712750">
        <w:fldChar w:fldCharType="end"/>
      </w:r>
    </w:p>
    <w:p w14:paraId="30A748FE" w14:textId="17685AAD" w:rsidR="00824B6C" w:rsidRPr="000100E4" w:rsidRDefault="00824B6C" w:rsidP="00824B6C">
      <w:pPr>
        <w:pStyle w:val="Default"/>
        <w:numPr>
          <w:ilvl w:val="0"/>
          <w:numId w:val="12"/>
        </w:numPr>
        <w:spacing w:before="120" w:after="120"/>
      </w:pPr>
      <w:r w:rsidRPr="000100E4">
        <w:t xml:space="preserve">Training must be repeated as necessary and appropriate </w:t>
      </w:r>
      <w:r w:rsidR="00254F38" w:rsidRPr="000100E4">
        <w:t>considering</w:t>
      </w:r>
      <w:r w:rsidRPr="000100E4">
        <w:t xml:space="preserve"> observations or information indicating that workers are not meeting </w:t>
      </w:r>
      <w:r w:rsidR="00254F38">
        <w:t xml:space="preserve">performance and compliance </w:t>
      </w:r>
      <w:r w:rsidRPr="000100E4">
        <w:t>standards established by</w:t>
      </w:r>
      <w:r w:rsidRPr="000100E4">
        <w:rPr>
          <w:rFonts w:eastAsia="Times New Roman"/>
        </w:rPr>
        <w:t xml:space="preserve"> the company’s food safety plan.</w:t>
      </w:r>
      <w:r w:rsidR="00D75F0D">
        <w:rPr>
          <w:rFonts w:eastAsia="Times New Roman"/>
        </w:rPr>
        <w:fldChar w:fldCharType="begin"/>
      </w:r>
      <w:r w:rsidR="00D75F0D">
        <w:rPr>
          <w:rFonts w:eastAsia="Times New Roman"/>
        </w:rPr>
        <w:instrText xml:space="preserve"> NOTEREF _Ref187238442 \f \h </w:instrText>
      </w:r>
      <w:r w:rsidR="00D75F0D">
        <w:rPr>
          <w:rFonts w:eastAsia="Times New Roman"/>
        </w:rPr>
      </w:r>
      <w:r w:rsidR="00D75F0D">
        <w:rPr>
          <w:rFonts w:eastAsia="Times New Roman"/>
        </w:rPr>
        <w:fldChar w:fldCharType="separate"/>
      </w:r>
      <w:r w:rsidR="00D75F0D" w:rsidRPr="00D75F0D">
        <w:rPr>
          <w:rStyle w:val="FootnoteReference"/>
        </w:rPr>
        <w:t>7</w:t>
      </w:r>
      <w:r w:rsidR="00D75F0D">
        <w:rPr>
          <w:rFonts w:eastAsia="Times New Roman"/>
        </w:rPr>
        <w:fldChar w:fldCharType="end"/>
      </w:r>
    </w:p>
    <w:p w14:paraId="43991362" w14:textId="17146013" w:rsidR="00F21FEC" w:rsidRPr="000100E4" w:rsidRDefault="008808D4" w:rsidP="00546E8A">
      <w:pPr>
        <w:pStyle w:val="Default"/>
        <w:numPr>
          <w:ilvl w:val="0"/>
          <w:numId w:val="12"/>
        </w:numPr>
        <w:spacing w:before="120" w:after="120"/>
      </w:pPr>
      <w:r w:rsidRPr="000100E4">
        <w:t xml:space="preserve">Document </w:t>
      </w:r>
      <w:r w:rsidR="00293D59" w:rsidRPr="000100E4">
        <w:t xml:space="preserve">worker </w:t>
      </w:r>
      <w:r w:rsidRPr="000100E4">
        <w:t>t</w:t>
      </w:r>
      <w:r w:rsidR="00546E8A" w:rsidRPr="000100E4">
        <w:t xml:space="preserve">raining </w:t>
      </w:r>
      <w:r w:rsidR="00515B6F" w:rsidRPr="000100E4">
        <w:t xml:space="preserve">sessions </w:t>
      </w:r>
      <w:r w:rsidR="00E87101" w:rsidRPr="000100E4">
        <w:t>with</w:t>
      </w:r>
      <w:r w:rsidR="002C17EA" w:rsidRPr="000100E4">
        <w:t xml:space="preserve"> </w:t>
      </w:r>
      <w:r w:rsidR="00546E8A" w:rsidRPr="000100E4">
        <w:t>a general description of the subject matter,</w:t>
      </w:r>
      <w:r w:rsidR="00546E8A" w:rsidRPr="000100E4">
        <w:rPr>
          <w:spacing w:val="-5"/>
        </w:rPr>
        <w:t xml:space="preserve"> </w:t>
      </w:r>
      <w:r w:rsidR="00546E8A" w:rsidRPr="000100E4">
        <w:t>the</w:t>
      </w:r>
      <w:r w:rsidR="00546E8A" w:rsidRPr="000100E4">
        <w:rPr>
          <w:spacing w:val="-4"/>
        </w:rPr>
        <w:t xml:space="preserve"> </w:t>
      </w:r>
      <w:r w:rsidR="00546E8A" w:rsidRPr="000100E4">
        <w:t>trainer’s</w:t>
      </w:r>
      <w:r w:rsidR="00546E8A" w:rsidRPr="000100E4">
        <w:rPr>
          <w:spacing w:val="-3"/>
        </w:rPr>
        <w:t xml:space="preserve"> </w:t>
      </w:r>
      <w:r w:rsidR="00546E8A" w:rsidRPr="000100E4">
        <w:t>name,</w:t>
      </w:r>
      <w:r w:rsidR="00546E8A" w:rsidRPr="000100E4">
        <w:rPr>
          <w:spacing w:val="-5"/>
        </w:rPr>
        <w:t xml:space="preserve"> </w:t>
      </w:r>
      <w:r w:rsidR="00546E8A" w:rsidRPr="000100E4">
        <w:t>the</w:t>
      </w:r>
      <w:r w:rsidR="00546E8A" w:rsidRPr="000100E4">
        <w:rPr>
          <w:spacing w:val="-3"/>
        </w:rPr>
        <w:t xml:space="preserve"> </w:t>
      </w:r>
      <w:r w:rsidR="00546E8A" w:rsidRPr="000100E4">
        <w:t>date</w:t>
      </w:r>
      <w:r w:rsidR="00546E8A" w:rsidRPr="000100E4">
        <w:rPr>
          <w:spacing w:val="-3"/>
        </w:rPr>
        <w:t xml:space="preserve"> </w:t>
      </w:r>
      <w:r w:rsidR="00546E8A" w:rsidRPr="000100E4">
        <w:t>of</w:t>
      </w:r>
      <w:r w:rsidR="00546E8A" w:rsidRPr="000100E4">
        <w:rPr>
          <w:spacing w:val="-5"/>
        </w:rPr>
        <w:t xml:space="preserve"> </w:t>
      </w:r>
      <w:r w:rsidR="00546E8A" w:rsidRPr="000100E4">
        <w:t>training,</w:t>
      </w:r>
      <w:r w:rsidR="00546E8A" w:rsidRPr="000100E4">
        <w:rPr>
          <w:spacing w:val="-3"/>
        </w:rPr>
        <w:t xml:space="preserve"> </w:t>
      </w:r>
      <w:r w:rsidR="00546E8A" w:rsidRPr="000100E4">
        <w:t>and the</w:t>
      </w:r>
      <w:r w:rsidR="00546E8A" w:rsidRPr="000100E4">
        <w:rPr>
          <w:spacing w:val="-2"/>
        </w:rPr>
        <w:t xml:space="preserve"> </w:t>
      </w:r>
      <w:r w:rsidR="00546E8A" w:rsidRPr="000100E4">
        <w:t>signatures</w:t>
      </w:r>
      <w:r w:rsidR="00254F38">
        <w:t>, initials,</w:t>
      </w:r>
      <w:r w:rsidR="00546E8A" w:rsidRPr="000100E4">
        <w:rPr>
          <w:spacing w:val="-4"/>
        </w:rPr>
        <w:t xml:space="preserve"> </w:t>
      </w:r>
      <w:r w:rsidR="00293D59" w:rsidRPr="000100E4">
        <w:rPr>
          <w:spacing w:val="-4"/>
        </w:rPr>
        <w:t xml:space="preserve">or list </w:t>
      </w:r>
      <w:r w:rsidR="00546E8A" w:rsidRPr="000100E4">
        <w:t>of</w:t>
      </w:r>
      <w:r w:rsidR="00546E8A" w:rsidRPr="000100E4">
        <w:rPr>
          <w:spacing w:val="-4"/>
        </w:rPr>
        <w:t xml:space="preserve"> </w:t>
      </w:r>
      <w:r w:rsidR="00546E8A" w:rsidRPr="000100E4">
        <w:t>workers attending the training.</w:t>
      </w:r>
      <w:r w:rsidR="00470D98">
        <w:fldChar w:fldCharType="begin"/>
      </w:r>
      <w:r w:rsidR="00470D98">
        <w:instrText xml:space="preserve"> NOTEREF _Ref187238442 \f \h </w:instrText>
      </w:r>
      <w:r w:rsidR="00470D98">
        <w:fldChar w:fldCharType="separate"/>
      </w:r>
      <w:r w:rsidR="00470D98" w:rsidRPr="00470D98">
        <w:rPr>
          <w:rStyle w:val="FootnoteReference"/>
        </w:rPr>
        <w:t>7</w:t>
      </w:r>
      <w:r w:rsidR="00470D98">
        <w:fldChar w:fldCharType="end"/>
      </w:r>
    </w:p>
    <w:p w14:paraId="05C1D2D3" w14:textId="776BA347" w:rsidR="00002E45" w:rsidRPr="000100E4" w:rsidRDefault="00002E45" w:rsidP="00002E45">
      <w:pPr>
        <w:pStyle w:val="Default"/>
        <w:spacing w:before="120" w:after="120"/>
        <w:ind w:left="360"/>
        <w:rPr>
          <w:b/>
          <w:bCs/>
        </w:rPr>
      </w:pPr>
      <w:r w:rsidRPr="000100E4">
        <w:rPr>
          <w:b/>
          <w:bCs/>
        </w:rPr>
        <w:t>Documentation</w:t>
      </w:r>
      <w:r w:rsidR="00715F7B" w:rsidRPr="000100E4">
        <w:rPr>
          <w:b/>
          <w:bCs/>
        </w:rPr>
        <w:t>:</w:t>
      </w:r>
    </w:p>
    <w:p w14:paraId="08C8349B" w14:textId="157B57EF" w:rsidR="00F25B09" w:rsidRPr="000100E4" w:rsidRDefault="3EF10890" w:rsidP="002D24B8">
      <w:pPr>
        <w:pStyle w:val="Default"/>
        <w:numPr>
          <w:ilvl w:val="0"/>
          <w:numId w:val="74"/>
        </w:numPr>
        <w:spacing w:before="60" w:after="60"/>
      </w:pPr>
      <w:r w:rsidRPr="000100E4">
        <w:t>Training SOP</w:t>
      </w:r>
    </w:p>
    <w:p w14:paraId="4CCABA8A" w14:textId="4A01C2E2" w:rsidR="00F25B09" w:rsidRPr="000100E4" w:rsidRDefault="00F25B09" w:rsidP="002D24B8">
      <w:pPr>
        <w:pStyle w:val="Default"/>
        <w:numPr>
          <w:ilvl w:val="0"/>
          <w:numId w:val="74"/>
        </w:numPr>
        <w:spacing w:before="60" w:after="60"/>
      </w:pPr>
      <w:r w:rsidRPr="000100E4">
        <w:t>Worker training manual</w:t>
      </w:r>
      <w:r w:rsidR="0070269C" w:rsidRPr="000100E4">
        <w:t>/materials</w:t>
      </w:r>
    </w:p>
    <w:p w14:paraId="77C19335" w14:textId="5D76175E" w:rsidR="00002E45" w:rsidRPr="000100E4" w:rsidRDefault="76BD03AD" w:rsidP="002D24B8">
      <w:pPr>
        <w:pStyle w:val="Default"/>
        <w:numPr>
          <w:ilvl w:val="0"/>
          <w:numId w:val="74"/>
        </w:numPr>
        <w:spacing w:before="60" w:after="60"/>
      </w:pPr>
      <w:r w:rsidRPr="000100E4">
        <w:t>Work</w:t>
      </w:r>
      <w:r w:rsidR="61A7FA67" w:rsidRPr="000100E4">
        <w:t>er</w:t>
      </w:r>
      <w:r w:rsidRPr="000100E4">
        <w:t xml:space="preserve"> t</w:t>
      </w:r>
      <w:r w:rsidR="300EECE0" w:rsidRPr="000100E4">
        <w:t>raining records</w:t>
      </w:r>
      <w:r w:rsidRPr="000100E4">
        <w:t>/logs</w:t>
      </w:r>
    </w:p>
    <w:p w14:paraId="6E11A47B" w14:textId="402991E8" w:rsidR="00103542" w:rsidRDefault="00103542" w:rsidP="002D24B8">
      <w:pPr>
        <w:pStyle w:val="Default"/>
        <w:numPr>
          <w:ilvl w:val="0"/>
          <w:numId w:val="74"/>
        </w:numPr>
        <w:spacing w:before="60" w:after="60"/>
      </w:pPr>
      <w:r w:rsidRPr="000100E4">
        <w:t>Supervisors training certificates</w:t>
      </w:r>
    </w:p>
    <w:p w14:paraId="34EB0CBB" w14:textId="47474CFF" w:rsidR="00254F38" w:rsidRPr="000100E4" w:rsidRDefault="00254F38" w:rsidP="002D24B8">
      <w:pPr>
        <w:pStyle w:val="Default"/>
        <w:numPr>
          <w:ilvl w:val="0"/>
          <w:numId w:val="74"/>
        </w:numPr>
        <w:spacing w:before="60" w:after="60"/>
      </w:pPr>
      <w:r>
        <w:t>Verification review of training logs</w:t>
      </w:r>
    </w:p>
    <w:p w14:paraId="55385329" w14:textId="77777777" w:rsidR="00930D8A" w:rsidRPr="000100E4" w:rsidRDefault="00930D8A" w:rsidP="00D52C19">
      <w:pPr>
        <w:pStyle w:val="Heading2"/>
      </w:pPr>
      <w:bookmarkStart w:id="65" w:name="_Toc195001888"/>
      <w:r w:rsidRPr="000100E4">
        <w:t xml:space="preserve">Personal </w:t>
      </w:r>
      <w:r w:rsidR="00713E13" w:rsidRPr="000100E4">
        <w:t>hygiene</w:t>
      </w:r>
      <w:bookmarkEnd w:id="65"/>
      <w:r w:rsidR="00713E13" w:rsidRPr="000100E4">
        <w:t xml:space="preserve"> </w:t>
      </w:r>
    </w:p>
    <w:p w14:paraId="5538532A" w14:textId="448B03F8" w:rsidR="00205146" w:rsidRPr="000100E4" w:rsidRDefault="7146420D" w:rsidP="00205146">
      <w:pPr>
        <w:pStyle w:val="CM3"/>
        <w:rPr>
          <w:color w:val="000000"/>
        </w:rPr>
      </w:pPr>
      <w:r w:rsidRPr="000100E4">
        <w:rPr>
          <w:color w:val="000000" w:themeColor="text1"/>
        </w:rPr>
        <w:t xml:space="preserve">To reduce the risk of pathogen contamination </w:t>
      </w:r>
      <w:r w:rsidR="129B872C" w:rsidRPr="000100E4">
        <w:rPr>
          <w:color w:val="000000" w:themeColor="text1"/>
        </w:rPr>
        <w:t>by</w:t>
      </w:r>
      <w:r w:rsidRPr="000100E4">
        <w:rPr>
          <w:color w:val="000000" w:themeColor="text1"/>
        </w:rPr>
        <w:t xml:space="preserve"> humans, </w:t>
      </w:r>
      <w:r w:rsidR="35DE1703" w:rsidRPr="000100E4">
        <w:rPr>
          <w:color w:val="000000" w:themeColor="text1"/>
        </w:rPr>
        <w:t>establish and implement SOP</w:t>
      </w:r>
      <w:r w:rsidR="18350009" w:rsidRPr="000100E4">
        <w:rPr>
          <w:color w:val="000000" w:themeColor="text1"/>
        </w:rPr>
        <w:t>s</w:t>
      </w:r>
      <w:r w:rsidR="35DE1703" w:rsidRPr="000100E4">
        <w:rPr>
          <w:color w:val="000000" w:themeColor="text1"/>
        </w:rPr>
        <w:t xml:space="preserve"> that </w:t>
      </w:r>
      <w:r w:rsidR="35DE1703" w:rsidRPr="000100E4">
        <w:rPr>
          <w:color w:val="000000" w:themeColor="text1"/>
        </w:rPr>
        <w:lastRenderedPageBreak/>
        <w:t xml:space="preserve">address </w:t>
      </w:r>
      <w:r w:rsidRPr="000100E4">
        <w:rPr>
          <w:color w:val="000000" w:themeColor="text1"/>
        </w:rPr>
        <w:t>t</w:t>
      </w:r>
      <w:r w:rsidRPr="000100E4">
        <w:t>he following:</w:t>
      </w:r>
    </w:p>
    <w:p w14:paraId="4EF3C072" w14:textId="22CFD5BB" w:rsidR="00374612" w:rsidRPr="000100E4" w:rsidRDefault="00374612" w:rsidP="005A4C3A">
      <w:pPr>
        <w:pStyle w:val="CM3"/>
        <w:numPr>
          <w:ilvl w:val="0"/>
          <w:numId w:val="27"/>
        </w:numPr>
        <w:spacing w:before="120"/>
        <w:rPr>
          <w:color w:val="000000"/>
        </w:rPr>
      </w:pPr>
      <w:r w:rsidRPr="000100E4">
        <w:t xml:space="preserve">Establish written SOPs for </w:t>
      </w:r>
      <w:proofErr w:type="gramStart"/>
      <w:r w:rsidRPr="000100E4">
        <w:t>worker</w:t>
      </w:r>
      <w:proofErr w:type="gramEnd"/>
      <w:r w:rsidRPr="000100E4">
        <w:t xml:space="preserve"> health and hygiene and sanitary facilities. The SOPs should address worker </w:t>
      </w:r>
      <w:r w:rsidR="00CD10C9" w:rsidRPr="000100E4">
        <w:t xml:space="preserve">hygiene </w:t>
      </w:r>
      <w:r w:rsidRPr="000100E4">
        <w:t xml:space="preserve">training, </w:t>
      </w:r>
      <w:r w:rsidR="00AF6199" w:rsidRPr="000100E4">
        <w:t xml:space="preserve">use of the </w:t>
      </w:r>
      <w:r w:rsidRPr="000100E4">
        <w:t xml:space="preserve">sanitary facilities, </w:t>
      </w:r>
      <w:r w:rsidR="009C1590" w:rsidRPr="000100E4">
        <w:t>and</w:t>
      </w:r>
      <w:r w:rsidR="009C1590">
        <w:t xml:space="preserve"> if applicable, </w:t>
      </w:r>
      <w:r w:rsidR="009C1590" w:rsidRPr="000100E4">
        <w:t>protective clothing</w:t>
      </w:r>
      <w:r w:rsidR="009C1590">
        <w:t xml:space="preserve"> or </w:t>
      </w:r>
      <w:r w:rsidR="009C1590" w:rsidRPr="000100E4">
        <w:t>supplies</w:t>
      </w:r>
      <w:r w:rsidRPr="000100E4">
        <w:t xml:space="preserve"> to enable workers to practice proper hygiene.</w:t>
      </w:r>
    </w:p>
    <w:p w14:paraId="34AC0B54" w14:textId="6F9F0476" w:rsidR="00094EA2" w:rsidRPr="000100E4" w:rsidRDefault="00094EA2" w:rsidP="005A4C3A">
      <w:pPr>
        <w:pStyle w:val="BodyText"/>
        <w:numPr>
          <w:ilvl w:val="0"/>
          <w:numId w:val="27"/>
        </w:numPr>
      </w:pPr>
      <w:r w:rsidRPr="000100E4">
        <w:rPr>
          <w:noProof/>
        </w:rPr>
        <w:t>All workers (</w:t>
      </w:r>
      <w:r w:rsidRPr="000100E4">
        <w:t xml:space="preserve">including contract workers), </w:t>
      </w:r>
      <w:r w:rsidRPr="000100E4">
        <w:rPr>
          <w:noProof/>
        </w:rPr>
        <w:t>supervisors, and, as appropriate, visitors in</w:t>
      </w:r>
      <w:r w:rsidRPr="000100E4">
        <w:t xml:space="preserve"> </w:t>
      </w:r>
      <w:r w:rsidR="00CE7B55">
        <w:t>netted melon</w:t>
      </w:r>
      <w:r w:rsidRPr="000100E4">
        <w:t xml:space="preserve"> production areas </w:t>
      </w:r>
      <w:r w:rsidR="008A3FD7">
        <w:t>must</w:t>
      </w:r>
      <w:r w:rsidR="00B64F4A">
        <w:t xml:space="preserve"> </w:t>
      </w:r>
      <w:r w:rsidRPr="000100E4">
        <w:t>adhere to the company’s SOP for personal hygiene.</w:t>
      </w:r>
      <w:r w:rsidR="00B64F4A">
        <w:fldChar w:fldCharType="begin"/>
      </w:r>
      <w:r w:rsidR="00B64F4A">
        <w:instrText xml:space="preserve"> NOTEREF _Ref187238442 \f \h </w:instrText>
      </w:r>
      <w:r w:rsidR="00B64F4A">
        <w:fldChar w:fldCharType="separate"/>
      </w:r>
      <w:r w:rsidR="00B64F4A" w:rsidRPr="00B64F4A">
        <w:rPr>
          <w:rStyle w:val="FootnoteReference"/>
        </w:rPr>
        <w:t>7</w:t>
      </w:r>
      <w:r w:rsidR="00B64F4A">
        <w:fldChar w:fldCharType="end"/>
      </w:r>
    </w:p>
    <w:p w14:paraId="5538532B" w14:textId="1640CC8B" w:rsidR="00205146" w:rsidRPr="000100E4" w:rsidRDefault="00205146" w:rsidP="005A4C3A">
      <w:pPr>
        <w:pStyle w:val="CM3"/>
        <w:numPr>
          <w:ilvl w:val="0"/>
          <w:numId w:val="27"/>
        </w:numPr>
        <w:spacing w:before="120" w:after="120" w:line="240" w:lineRule="auto"/>
      </w:pPr>
      <w:r w:rsidRPr="000100E4">
        <w:t xml:space="preserve">Workers should begin the </w:t>
      </w:r>
      <w:r w:rsidR="0051094B" w:rsidRPr="000100E4">
        <w:t>workday</w:t>
      </w:r>
      <w:r w:rsidRPr="000100E4">
        <w:t xml:space="preserve"> in appropriate, clean clothing or protective outer garments</w:t>
      </w:r>
      <w:r w:rsidR="00427023" w:rsidRPr="000100E4">
        <w:t>, and change if visibly contaminated or workers leave the site</w:t>
      </w:r>
      <w:r w:rsidRPr="000100E4">
        <w:t>.</w:t>
      </w:r>
    </w:p>
    <w:p w14:paraId="749D3E02" w14:textId="427B09F8" w:rsidR="000A24A9" w:rsidRPr="001B6945" w:rsidRDefault="006B041B" w:rsidP="005A4C3A">
      <w:pPr>
        <w:pStyle w:val="Default"/>
        <w:numPr>
          <w:ilvl w:val="0"/>
          <w:numId w:val="27"/>
        </w:numPr>
        <w:spacing w:before="120" w:after="120"/>
      </w:pPr>
      <w:r w:rsidRPr="001B6945">
        <w:t>Workers must r</w:t>
      </w:r>
      <w:r w:rsidR="009E19B1" w:rsidRPr="001B6945">
        <w:t xml:space="preserve">emove or cover hand jewelry </w:t>
      </w:r>
      <w:r w:rsidRPr="001B6945">
        <w:t>wh</w:t>
      </w:r>
      <w:r w:rsidR="00E931BE" w:rsidRPr="001B6945">
        <w:t>ile</w:t>
      </w:r>
      <w:r w:rsidR="009E19B1" w:rsidRPr="001B6945">
        <w:t xml:space="preserve"> hand</w:t>
      </w:r>
      <w:r w:rsidRPr="001B6945">
        <w:t xml:space="preserve">ling </w:t>
      </w:r>
      <w:r w:rsidR="00CE7B55">
        <w:t>netted melons</w:t>
      </w:r>
      <w:r w:rsidRPr="001B6945">
        <w:t>.</w:t>
      </w:r>
      <w:r w:rsidR="004A279F" w:rsidRPr="001B6945">
        <w:fldChar w:fldCharType="begin"/>
      </w:r>
      <w:r w:rsidR="004A279F" w:rsidRPr="001B6945">
        <w:instrText xml:space="preserve"> NOTEREF _Ref187238442 \f \h </w:instrText>
      </w:r>
      <w:r w:rsidR="001B6945">
        <w:instrText xml:space="preserve"> \* MERGEFORMAT </w:instrText>
      </w:r>
      <w:r w:rsidR="004A279F" w:rsidRPr="001B6945">
        <w:fldChar w:fldCharType="separate"/>
      </w:r>
      <w:r w:rsidR="004A279F" w:rsidRPr="001B6945">
        <w:rPr>
          <w:rStyle w:val="FootnoteReference"/>
        </w:rPr>
        <w:t>7</w:t>
      </w:r>
      <w:r w:rsidR="004A279F" w:rsidRPr="001B6945">
        <w:fldChar w:fldCharType="end"/>
      </w:r>
    </w:p>
    <w:p w14:paraId="7447BD69" w14:textId="053A468A" w:rsidR="00E54D96" w:rsidRPr="001B6945" w:rsidRDefault="1B7EC99F" w:rsidP="005A4C3A">
      <w:pPr>
        <w:pStyle w:val="CM3"/>
        <w:numPr>
          <w:ilvl w:val="0"/>
          <w:numId w:val="27"/>
        </w:numPr>
        <w:spacing w:before="120"/>
        <w:rPr>
          <w:color w:val="000000" w:themeColor="text1"/>
        </w:rPr>
      </w:pPr>
      <w:r w:rsidRPr="001B6945">
        <w:t>For companies that provide or require workers to wear p</w:t>
      </w:r>
      <w:r w:rsidR="06C770D5" w:rsidRPr="001B6945">
        <w:t>rotective clothing</w:t>
      </w:r>
      <w:r w:rsidR="5153A3B1" w:rsidRPr="001B6945">
        <w:t>:</w:t>
      </w:r>
      <w:r w:rsidR="06C770D5" w:rsidRPr="001B6945">
        <w:t xml:space="preserve"> </w:t>
      </w:r>
    </w:p>
    <w:p w14:paraId="3485A363" w14:textId="27B0CEA3" w:rsidR="00E54D96" w:rsidRPr="001B6945" w:rsidRDefault="00FA1327" w:rsidP="005A4C3A">
      <w:pPr>
        <w:pStyle w:val="CM3"/>
        <w:numPr>
          <w:ilvl w:val="1"/>
          <w:numId w:val="27"/>
        </w:numPr>
        <w:spacing w:before="120"/>
        <w:rPr>
          <w:color w:val="000000"/>
        </w:rPr>
      </w:pPr>
      <w:r>
        <w:t>Address h</w:t>
      </w:r>
      <w:r w:rsidR="002B5C6F" w:rsidRPr="001B6945">
        <w:t>ow protective clothing is to be</w:t>
      </w:r>
      <w:r w:rsidR="00205146" w:rsidRPr="001B6945">
        <w:t xml:space="preserve"> use</w:t>
      </w:r>
      <w:r w:rsidR="00DE1851" w:rsidRPr="001B6945">
        <w:t>d</w:t>
      </w:r>
      <w:r w:rsidR="00205146" w:rsidRPr="001B6945">
        <w:t xml:space="preserve">, </w:t>
      </w:r>
      <w:r w:rsidR="00771B88" w:rsidRPr="001B6945">
        <w:t>disposed</w:t>
      </w:r>
      <w:r w:rsidR="001B6945">
        <w:t>,</w:t>
      </w:r>
      <w:r w:rsidR="00771B88" w:rsidRPr="001B6945">
        <w:t xml:space="preserve"> or </w:t>
      </w:r>
      <w:r w:rsidR="00205146" w:rsidRPr="001B6945">
        <w:t>stor</w:t>
      </w:r>
      <w:r w:rsidR="00DE1851" w:rsidRPr="001B6945">
        <w:t>ed</w:t>
      </w:r>
      <w:r w:rsidR="007E6092" w:rsidRPr="001B6945">
        <w:t>,</w:t>
      </w:r>
      <w:r w:rsidR="00205146" w:rsidRPr="001B6945">
        <w:t xml:space="preserve"> and clean</w:t>
      </w:r>
      <w:r w:rsidR="00DE1851" w:rsidRPr="001B6945">
        <w:t>ed</w:t>
      </w:r>
      <w:r w:rsidR="00AF6A1A" w:rsidRPr="001B6945">
        <w:t>.</w:t>
      </w:r>
      <w:r w:rsidR="00205146" w:rsidRPr="001B6945">
        <w:t xml:space="preserve"> </w:t>
      </w:r>
    </w:p>
    <w:p w14:paraId="5538532C" w14:textId="2CDDA8C1" w:rsidR="00205146" w:rsidRPr="001B6945" w:rsidRDefault="00AF6A1A" w:rsidP="005A4C3A">
      <w:pPr>
        <w:pStyle w:val="CM3"/>
        <w:numPr>
          <w:ilvl w:val="1"/>
          <w:numId w:val="27"/>
        </w:numPr>
        <w:spacing w:before="120"/>
        <w:rPr>
          <w:color w:val="000000"/>
        </w:rPr>
      </w:pPr>
      <w:r w:rsidRPr="001B6945">
        <w:t xml:space="preserve">Maintain </w:t>
      </w:r>
      <w:r w:rsidR="00205146" w:rsidRPr="001B6945">
        <w:t>log sheets</w:t>
      </w:r>
      <w:r w:rsidRPr="001B6945">
        <w:t xml:space="preserve"> </w:t>
      </w:r>
      <w:r w:rsidR="00127DB8" w:rsidRPr="001B6945">
        <w:t>to verify</w:t>
      </w:r>
      <w:r w:rsidRPr="001B6945">
        <w:t xml:space="preserve"> </w:t>
      </w:r>
      <w:r w:rsidR="00127DB8" w:rsidRPr="001B6945">
        <w:t xml:space="preserve">these </w:t>
      </w:r>
      <w:r w:rsidR="00A97425" w:rsidRPr="001B6945">
        <w:t>procedur</w:t>
      </w:r>
      <w:r w:rsidR="00127DB8" w:rsidRPr="001B6945">
        <w:t>es</w:t>
      </w:r>
      <w:r w:rsidR="00A97425" w:rsidRPr="001B6945">
        <w:t xml:space="preserve"> are being followed</w:t>
      </w:r>
      <w:r w:rsidR="00205146" w:rsidRPr="001B6945">
        <w:t>.</w:t>
      </w:r>
    </w:p>
    <w:p w14:paraId="6574B370" w14:textId="6F664B49" w:rsidR="00F3068A" w:rsidRPr="001B6945" w:rsidRDefault="00364912" w:rsidP="005A4C3A">
      <w:pPr>
        <w:pStyle w:val="Default"/>
        <w:numPr>
          <w:ilvl w:val="0"/>
          <w:numId w:val="27"/>
        </w:numPr>
        <w:spacing w:before="120" w:after="70"/>
      </w:pPr>
      <w:r w:rsidRPr="001B6945">
        <w:t>H</w:t>
      </w:r>
      <w:r w:rsidR="006F6284" w:rsidRPr="001B6945">
        <w:t xml:space="preserve">andwashing </w:t>
      </w:r>
      <w:r w:rsidR="00707DD5" w:rsidRPr="001B6945">
        <w:t>instructions should include:</w:t>
      </w:r>
    </w:p>
    <w:p w14:paraId="1D943BC9" w14:textId="44F40706" w:rsidR="00F3068A" w:rsidRPr="000100E4" w:rsidRDefault="00CD3FA6" w:rsidP="005A4C3A">
      <w:pPr>
        <w:pStyle w:val="Default"/>
        <w:numPr>
          <w:ilvl w:val="1"/>
          <w:numId w:val="27"/>
        </w:numPr>
        <w:spacing w:before="120" w:after="70"/>
      </w:pPr>
      <w:r w:rsidRPr="001B6945">
        <w:t xml:space="preserve">When workers </w:t>
      </w:r>
      <w:r w:rsidR="003B51E0" w:rsidRPr="001B6945">
        <w:t>must</w:t>
      </w:r>
      <w:r w:rsidRPr="001B6945">
        <w:t xml:space="preserve"> wash </w:t>
      </w:r>
      <w:r w:rsidR="00F8175A" w:rsidRPr="001B6945">
        <w:t xml:space="preserve">their </w:t>
      </w:r>
      <w:r w:rsidRPr="001B6945">
        <w:t>hands (</w:t>
      </w:r>
      <w:r w:rsidR="007F5715" w:rsidRPr="001B6945">
        <w:t>e.</w:t>
      </w:r>
      <w:r w:rsidR="005C0B6A" w:rsidRPr="001B6945">
        <w:t>g.</w:t>
      </w:r>
      <w:r w:rsidR="007F5715" w:rsidRPr="001B6945">
        <w:t xml:space="preserve">, </w:t>
      </w:r>
      <w:r w:rsidR="000C0060" w:rsidRPr="001B6945">
        <w:t xml:space="preserve">before handling </w:t>
      </w:r>
      <w:r w:rsidR="00CE7B55">
        <w:t>netted melons</w:t>
      </w:r>
      <w:r w:rsidR="000C0060" w:rsidRPr="001B6945">
        <w:t xml:space="preserve">, </w:t>
      </w:r>
      <w:r w:rsidR="006C12FC" w:rsidRPr="001B6945">
        <w:t>at the beginning of the workday,</w:t>
      </w:r>
      <w:r w:rsidR="006279F4" w:rsidRPr="001B6945">
        <w:t xml:space="preserve"> after using the sanitary facilities, </w:t>
      </w:r>
      <w:r w:rsidR="009D3340" w:rsidRPr="001B6945">
        <w:t>following breaks</w:t>
      </w:r>
      <w:r w:rsidR="005D5067" w:rsidRPr="001B6945">
        <w:t>, after touching animals</w:t>
      </w:r>
      <w:r w:rsidR="00837847" w:rsidRPr="000100E4">
        <w:t xml:space="preserve"> or animal waste</w:t>
      </w:r>
      <w:r w:rsidR="005D5067" w:rsidRPr="000100E4">
        <w:t>,</w:t>
      </w:r>
      <w:r w:rsidR="009D3340" w:rsidRPr="000100E4">
        <w:t xml:space="preserve"> and any time workers touch phones or leave/return to the site</w:t>
      </w:r>
      <w:r w:rsidR="005C0B6A" w:rsidRPr="000100E4">
        <w:t>.</w:t>
      </w:r>
      <w:r w:rsidR="007F5715" w:rsidRPr="000100E4">
        <w:t>)</w:t>
      </w:r>
      <w:r w:rsidR="005153F2">
        <w:t>.</w:t>
      </w:r>
      <w:r w:rsidR="00F621A5">
        <w:fldChar w:fldCharType="begin"/>
      </w:r>
      <w:r w:rsidR="00F621A5">
        <w:instrText xml:space="preserve"> NOTEREF _Ref187238442 \f \h </w:instrText>
      </w:r>
      <w:r w:rsidR="00F621A5">
        <w:fldChar w:fldCharType="separate"/>
      </w:r>
      <w:r w:rsidR="00F621A5" w:rsidRPr="00F621A5">
        <w:rPr>
          <w:rStyle w:val="FootnoteReference"/>
        </w:rPr>
        <w:t>7</w:t>
      </w:r>
      <w:r w:rsidR="00F621A5">
        <w:fldChar w:fldCharType="end"/>
      </w:r>
    </w:p>
    <w:p w14:paraId="735B0BBC" w14:textId="7F5952A4" w:rsidR="00F3068A" w:rsidRPr="000100E4" w:rsidRDefault="00474B68" w:rsidP="005A4C3A">
      <w:pPr>
        <w:pStyle w:val="Default"/>
        <w:numPr>
          <w:ilvl w:val="1"/>
          <w:numId w:val="27"/>
        </w:numPr>
        <w:spacing w:before="120" w:after="70"/>
      </w:pPr>
      <w:r w:rsidRPr="000100E4">
        <w:t>How</w:t>
      </w:r>
      <w:r w:rsidR="001014AD" w:rsidRPr="000100E4">
        <w:t xml:space="preserve"> to</w:t>
      </w:r>
      <w:r w:rsidR="00744576" w:rsidRPr="000100E4">
        <w:t xml:space="preserve"> wash hands</w:t>
      </w:r>
      <w:r w:rsidR="00C10CCD" w:rsidRPr="000100E4">
        <w:t xml:space="preserve"> - proper techniques </w:t>
      </w:r>
      <w:r w:rsidR="0025437C" w:rsidRPr="000100E4">
        <w:t xml:space="preserve">of washing using </w:t>
      </w:r>
      <w:r w:rsidR="004F6E4B" w:rsidRPr="000100E4">
        <w:t xml:space="preserve">soap and potable </w:t>
      </w:r>
      <w:r w:rsidR="00FE6E25">
        <w:t xml:space="preserve">running </w:t>
      </w:r>
      <w:r w:rsidR="004F6E4B" w:rsidRPr="000100E4">
        <w:t xml:space="preserve">water </w:t>
      </w:r>
      <w:r w:rsidR="00217F57" w:rsidRPr="000100E4">
        <w:t xml:space="preserve">(i.e., </w:t>
      </w:r>
      <w:r w:rsidR="004A2B5E" w:rsidRPr="000100E4">
        <w:t>meets the microbial standards of drinking water)</w:t>
      </w:r>
      <w:r w:rsidR="0025437C" w:rsidRPr="000100E4">
        <w:t xml:space="preserve"> and drying hands</w:t>
      </w:r>
      <w:r w:rsidR="004A2B5E" w:rsidRPr="000100E4">
        <w:t xml:space="preserve">. </w:t>
      </w:r>
      <w:r w:rsidR="007C68D6">
        <w:t>For personnel</w:t>
      </w:r>
      <w:r w:rsidR="00B70CD7">
        <w:t xml:space="preserve"> working in areas where </w:t>
      </w:r>
      <w:r w:rsidR="00CE7B55">
        <w:t>netted melons</w:t>
      </w:r>
      <w:r w:rsidR="00B70CD7">
        <w:t xml:space="preserve"> are present</w:t>
      </w:r>
      <w:r w:rsidR="007C68D6">
        <w:t>, h</w:t>
      </w:r>
      <w:r w:rsidR="00C97618" w:rsidRPr="000100E4">
        <w:t xml:space="preserve">and sanitizers may be used after handwashing but not as a substitute for </w:t>
      </w:r>
      <w:commentRangeStart w:id="66"/>
      <w:r w:rsidR="00C97618" w:rsidRPr="000100E4">
        <w:t>handwashing</w:t>
      </w:r>
      <w:commentRangeEnd w:id="66"/>
      <w:r w:rsidR="00FA6281">
        <w:rPr>
          <w:rStyle w:val="CommentReference"/>
          <w:rFonts w:eastAsia="Times New Roman"/>
        </w:rPr>
        <w:commentReference w:id="66"/>
      </w:r>
      <w:r w:rsidR="00C97618" w:rsidRPr="000100E4">
        <w:t>.</w:t>
      </w:r>
    </w:p>
    <w:p w14:paraId="5EC68595" w14:textId="20C457F0" w:rsidR="004A2B5E" w:rsidRPr="000100E4" w:rsidRDefault="415EE9DB" w:rsidP="005A4C3A">
      <w:pPr>
        <w:pStyle w:val="Default"/>
        <w:numPr>
          <w:ilvl w:val="0"/>
          <w:numId w:val="27"/>
        </w:numPr>
        <w:spacing w:before="120" w:after="70"/>
      </w:pPr>
      <w:r>
        <w:t xml:space="preserve">Periodically </w:t>
      </w:r>
      <w:r w:rsidR="369F9590">
        <w:t>m</w:t>
      </w:r>
      <w:r w:rsidR="74F37AE1">
        <w:t>onitor</w:t>
      </w:r>
      <w:r w:rsidR="0FAC372A">
        <w:t xml:space="preserve"> workers</w:t>
      </w:r>
      <w:r w:rsidR="74F37AE1">
        <w:t xml:space="preserve"> for compliance with company hand</w:t>
      </w:r>
      <w:r w:rsidR="559F36C2">
        <w:t>washing</w:t>
      </w:r>
      <w:r w:rsidR="74F37AE1">
        <w:t xml:space="preserve"> policies</w:t>
      </w:r>
      <w:r w:rsidR="76C9CFB3">
        <w:t xml:space="preserve"> and procedures</w:t>
      </w:r>
      <w:r w:rsidR="74F37AE1">
        <w:t>.</w:t>
      </w:r>
    </w:p>
    <w:p w14:paraId="5CE7A7DB" w14:textId="5005734E" w:rsidR="002863C6" w:rsidRPr="000100E4" w:rsidRDefault="7325B031" w:rsidP="005A4C3A">
      <w:pPr>
        <w:pStyle w:val="Default"/>
        <w:numPr>
          <w:ilvl w:val="0"/>
          <w:numId w:val="27"/>
        </w:numPr>
        <w:spacing w:before="120" w:after="70"/>
      </w:pPr>
      <w:r w:rsidRPr="000100E4">
        <w:t xml:space="preserve">When </w:t>
      </w:r>
      <w:r w:rsidR="00665D43">
        <w:t>g</w:t>
      </w:r>
      <w:r w:rsidR="00890F95">
        <w:t>loves</w:t>
      </w:r>
      <w:r w:rsidRPr="000100E4">
        <w:t xml:space="preserve"> are used, </w:t>
      </w:r>
      <w:r w:rsidR="696E24C3" w:rsidRPr="000100E4">
        <w:t>implement</w:t>
      </w:r>
      <w:r w:rsidRPr="000100E4">
        <w:t xml:space="preserve"> proper</w:t>
      </w:r>
      <w:r w:rsidR="2ED9F8C6" w:rsidRPr="000100E4">
        <w:t xml:space="preserve"> </w:t>
      </w:r>
      <w:r w:rsidR="2A4617E5" w:rsidRPr="000100E4">
        <w:t>g</w:t>
      </w:r>
      <w:r w:rsidR="42D90402" w:rsidRPr="000100E4">
        <w:t>love</w:t>
      </w:r>
      <w:r w:rsidR="000327C2">
        <w:t>-</w:t>
      </w:r>
      <w:r w:rsidR="25455E15" w:rsidRPr="000100E4">
        <w:t>use</w:t>
      </w:r>
      <w:r w:rsidR="4B7EF9E8" w:rsidRPr="000100E4">
        <w:t xml:space="preserve"> practices</w:t>
      </w:r>
      <w:r w:rsidR="25455E15" w:rsidRPr="000100E4">
        <w:t xml:space="preserve">, </w:t>
      </w:r>
      <w:r w:rsidR="76B6C014" w:rsidRPr="000100E4">
        <w:t>including:</w:t>
      </w:r>
    </w:p>
    <w:p w14:paraId="435E9CCE" w14:textId="513CA63B" w:rsidR="00BD4155" w:rsidRPr="000100E4" w:rsidRDefault="00145C81" w:rsidP="005A4C3A">
      <w:pPr>
        <w:pStyle w:val="Default"/>
        <w:numPr>
          <w:ilvl w:val="1"/>
          <w:numId w:val="27"/>
        </w:numPr>
        <w:spacing w:before="120" w:after="70"/>
      </w:pPr>
      <w:r w:rsidRPr="000100E4">
        <w:t>Always wash and dry hands p</w:t>
      </w:r>
      <w:r w:rsidR="00E9669D" w:rsidRPr="000100E4">
        <w:t>rior to putting on gloves</w:t>
      </w:r>
      <w:r w:rsidR="004A2B5E" w:rsidRPr="000100E4">
        <w:t xml:space="preserve">. </w:t>
      </w:r>
    </w:p>
    <w:p w14:paraId="7FCA3BCD" w14:textId="140EDE07" w:rsidR="00ED5D7F" w:rsidRPr="000100E4" w:rsidRDefault="004228A2" w:rsidP="005A4C3A">
      <w:pPr>
        <w:pStyle w:val="Default"/>
        <w:numPr>
          <w:ilvl w:val="1"/>
          <w:numId w:val="27"/>
        </w:numPr>
        <w:spacing w:before="120" w:after="70"/>
      </w:pPr>
      <w:r w:rsidRPr="000100E4">
        <w:t>A</w:t>
      </w:r>
      <w:r w:rsidR="004A2B5E" w:rsidRPr="000100E4">
        <w:t>ppropriate handling</w:t>
      </w:r>
      <w:r w:rsidR="009E2104" w:rsidRPr="000100E4">
        <w:t xml:space="preserve"> and storing</w:t>
      </w:r>
      <w:r w:rsidR="004A2B5E" w:rsidRPr="000100E4">
        <w:t xml:space="preserve"> of </w:t>
      </w:r>
      <w:r w:rsidR="000327C2">
        <w:t xml:space="preserve">reuseable </w:t>
      </w:r>
      <w:r w:rsidR="004A2B5E" w:rsidRPr="000100E4">
        <w:t xml:space="preserve">gloves when using a field toilet. </w:t>
      </w:r>
    </w:p>
    <w:p w14:paraId="3A5A130C" w14:textId="77777777" w:rsidR="00ED5D7F" w:rsidRPr="000100E4" w:rsidRDefault="0056066C" w:rsidP="005A4C3A">
      <w:pPr>
        <w:pStyle w:val="Default"/>
        <w:numPr>
          <w:ilvl w:val="1"/>
          <w:numId w:val="27"/>
        </w:numPr>
        <w:spacing w:before="120" w:after="70"/>
      </w:pPr>
      <w:r w:rsidRPr="000100E4">
        <w:t>R</w:t>
      </w:r>
      <w:r w:rsidR="004A2B5E" w:rsidRPr="000100E4">
        <w:t>eusable</w:t>
      </w:r>
      <w:r w:rsidRPr="000100E4">
        <w:t xml:space="preserve"> gloves</w:t>
      </w:r>
      <w:r w:rsidR="004A2B5E" w:rsidRPr="000100E4">
        <w:t xml:space="preserve"> should be made of materials that are easily cleaned and sanitized</w:t>
      </w:r>
      <w:r w:rsidR="00ED5D7F" w:rsidRPr="000100E4">
        <w:t>.</w:t>
      </w:r>
    </w:p>
    <w:p w14:paraId="00DC58BF" w14:textId="4AB0D5A4" w:rsidR="001C239B" w:rsidRDefault="001C239B" w:rsidP="005A4C3A">
      <w:pPr>
        <w:pStyle w:val="Default"/>
        <w:numPr>
          <w:ilvl w:val="1"/>
          <w:numId w:val="27"/>
        </w:numPr>
        <w:spacing w:before="120" w:after="70"/>
      </w:pPr>
      <w:r>
        <w:t>Establish a captive glove SOP and SSOP for reuseable gloves</w:t>
      </w:r>
      <w:r w:rsidR="00B84E21">
        <w:t>.</w:t>
      </w:r>
    </w:p>
    <w:p w14:paraId="08F51906" w14:textId="7B647DD2" w:rsidR="00742EB1" w:rsidRPr="000100E4" w:rsidRDefault="00F85126" w:rsidP="005A4C3A">
      <w:pPr>
        <w:pStyle w:val="Default"/>
        <w:numPr>
          <w:ilvl w:val="1"/>
          <w:numId w:val="27"/>
        </w:numPr>
        <w:spacing w:before="120" w:after="70"/>
      </w:pPr>
      <w:r w:rsidRPr="000100E4">
        <w:t>Clean r</w:t>
      </w:r>
      <w:r w:rsidR="00742EB1" w:rsidRPr="000100E4">
        <w:t xml:space="preserve">eusable gloves </w:t>
      </w:r>
      <w:r w:rsidR="004A2B5E" w:rsidRPr="000100E4">
        <w:t xml:space="preserve">regularly and </w:t>
      </w:r>
      <w:proofErr w:type="gramStart"/>
      <w:r w:rsidR="004A2B5E" w:rsidRPr="000100E4">
        <w:t>store</w:t>
      </w:r>
      <w:proofErr w:type="gramEnd"/>
      <w:r w:rsidR="004A2B5E" w:rsidRPr="000100E4">
        <w:t xml:space="preserve"> in a clean </w:t>
      </w:r>
      <w:r w:rsidR="001C239B">
        <w:t xml:space="preserve">and controlled </w:t>
      </w:r>
      <w:r w:rsidR="004A2B5E" w:rsidRPr="000100E4">
        <w:t xml:space="preserve">area. </w:t>
      </w:r>
    </w:p>
    <w:p w14:paraId="3C143ECB" w14:textId="3B5CA680" w:rsidR="00742EB1" w:rsidRPr="000100E4" w:rsidRDefault="00F85126" w:rsidP="005A4C3A">
      <w:pPr>
        <w:pStyle w:val="Default"/>
        <w:numPr>
          <w:ilvl w:val="1"/>
          <w:numId w:val="27"/>
        </w:numPr>
        <w:spacing w:before="120" w:after="70"/>
      </w:pPr>
      <w:r w:rsidRPr="000100E4">
        <w:t>Document and log t</w:t>
      </w:r>
      <w:r w:rsidR="004A2B5E" w:rsidRPr="000100E4">
        <w:t xml:space="preserve">he </w:t>
      </w:r>
      <w:r w:rsidR="00145C81" w:rsidRPr="000100E4">
        <w:t xml:space="preserve">reuseable </w:t>
      </w:r>
      <w:r w:rsidR="004A2B5E" w:rsidRPr="000100E4">
        <w:t xml:space="preserve">glove cleaning process. </w:t>
      </w:r>
    </w:p>
    <w:p w14:paraId="19A4C1AD" w14:textId="789C6497" w:rsidR="004A2B5E" w:rsidRPr="000100E4" w:rsidRDefault="7B8B0F40" w:rsidP="005A4C3A">
      <w:pPr>
        <w:pStyle w:val="Default"/>
        <w:numPr>
          <w:ilvl w:val="1"/>
          <w:numId w:val="27"/>
        </w:numPr>
        <w:spacing w:before="120" w:after="70"/>
      </w:pPr>
      <w:r w:rsidRPr="000100E4">
        <w:t>D</w:t>
      </w:r>
      <w:r w:rsidR="13D387E7" w:rsidRPr="000100E4">
        <w:t xml:space="preserve">iscard </w:t>
      </w:r>
      <w:r w:rsidR="324CCAF9" w:rsidRPr="000100E4">
        <w:t xml:space="preserve">disposable gloves </w:t>
      </w:r>
      <w:r w:rsidR="13D387E7" w:rsidRPr="000100E4">
        <w:t>when they become torn</w:t>
      </w:r>
      <w:r w:rsidR="131A5309">
        <w:t xml:space="preserve"> </w:t>
      </w:r>
      <w:r w:rsidR="00561F51">
        <w:t>or</w:t>
      </w:r>
      <w:r w:rsidR="00561F51" w:rsidRPr="000100E4">
        <w:t xml:space="preserve"> dirty</w:t>
      </w:r>
      <w:r w:rsidR="13D387E7" w:rsidRPr="000100E4">
        <w:t>.</w:t>
      </w:r>
      <w:r w:rsidR="00011D0F" w:rsidRPr="000100E4">
        <w:rPr>
          <w:rStyle w:val="FootnoteReference"/>
        </w:rPr>
        <w:footnoteReference w:id="10"/>
      </w:r>
      <w:r w:rsidR="13D387E7" w:rsidRPr="000100E4">
        <w:t xml:space="preserve"> </w:t>
      </w:r>
      <w:r w:rsidR="74F37AE1" w:rsidRPr="000100E4">
        <w:t xml:space="preserve"> </w:t>
      </w:r>
    </w:p>
    <w:p w14:paraId="5538532D" w14:textId="70607F38" w:rsidR="00205146" w:rsidRPr="000100E4" w:rsidRDefault="000C005D" w:rsidP="005A4C3A">
      <w:pPr>
        <w:pStyle w:val="CM3"/>
        <w:numPr>
          <w:ilvl w:val="0"/>
          <w:numId w:val="27"/>
        </w:numPr>
        <w:spacing w:before="120"/>
        <w:rPr>
          <w:color w:val="000000"/>
        </w:rPr>
      </w:pPr>
      <w:r w:rsidRPr="000100E4">
        <w:t>P</w:t>
      </w:r>
      <w:r w:rsidR="00205146" w:rsidRPr="000100E4">
        <w:t>rohibit tobacco use, spitting, chewing gum (or similar) and eating or drinking (other than water) in the production and handling areas.</w:t>
      </w:r>
    </w:p>
    <w:p w14:paraId="5538532E" w14:textId="07D77AC0" w:rsidR="00930D8A" w:rsidRPr="000100E4" w:rsidRDefault="00DC4D55" w:rsidP="005A4C3A">
      <w:pPr>
        <w:pStyle w:val="CM3"/>
        <w:numPr>
          <w:ilvl w:val="0"/>
          <w:numId w:val="27"/>
        </w:numPr>
        <w:spacing w:before="120"/>
      </w:pPr>
      <w:r w:rsidRPr="000100E4">
        <w:t>R</w:t>
      </w:r>
      <w:r w:rsidR="00205146" w:rsidRPr="000100E4">
        <w:t xml:space="preserve">efrain from </w:t>
      </w:r>
      <w:r w:rsidRPr="000100E4">
        <w:t xml:space="preserve">any </w:t>
      </w:r>
      <w:r w:rsidR="00BB63A2" w:rsidRPr="000100E4">
        <w:t xml:space="preserve">behaviors or </w:t>
      </w:r>
      <w:r w:rsidR="00205146" w:rsidRPr="000100E4">
        <w:t xml:space="preserve">actions that could result in the contamination of </w:t>
      </w:r>
      <w:r w:rsidR="00CE7B55">
        <w:t xml:space="preserve">netted </w:t>
      </w:r>
      <w:r w:rsidR="00CE7B55">
        <w:lastRenderedPageBreak/>
        <w:t>melons</w:t>
      </w:r>
      <w:r w:rsidR="00205146" w:rsidRPr="000100E4">
        <w:t xml:space="preserve"> (e.g., unprotected sneezing or coughing over </w:t>
      </w:r>
      <w:r w:rsidR="00CE7B55">
        <w:t>netted melons</w:t>
      </w:r>
      <w:r w:rsidR="00205146" w:rsidRPr="000100E4">
        <w:t xml:space="preserve"> or food</w:t>
      </w:r>
      <w:r w:rsidR="008D664D" w:rsidRPr="000100E4">
        <w:t>-</w:t>
      </w:r>
      <w:r w:rsidR="00205146" w:rsidRPr="000100E4">
        <w:t>contact surfaces).</w:t>
      </w:r>
    </w:p>
    <w:p w14:paraId="73F7C063" w14:textId="186FDABF" w:rsidR="00CB4E51" w:rsidRPr="000100E4" w:rsidRDefault="00CB4E51" w:rsidP="00CB4E51">
      <w:pPr>
        <w:pStyle w:val="Default"/>
        <w:spacing w:before="120" w:after="120"/>
        <w:rPr>
          <w:b/>
          <w:bCs/>
          <w:color w:val="auto"/>
        </w:rPr>
      </w:pPr>
      <w:r w:rsidRPr="000100E4">
        <w:rPr>
          <w:b/>
          <w:bCs/>
          <w:color w:val="auto"/>
        </w:rPr>
        <w:t>Documentation</w:t>
      </w:r>
      <w:r w:rsidR="002B51A8" w:rsidRPr="000100E4">
        <w:rPr>
          <w:b/>
          <w:bCs/>
          <w:color w:val="auto"/>
        </w:rPr>
        <w:t>:</w:t>
      </w:r>
    </w:p>
    <w:p w14:paraId="4EBD7A0E" w14:textId="074B0812" w:rsidR="006622B7" w:rsidRPr="000100E4" w:rsidRDefault="5D5842E6" w:rsidP="002D24B8">
      <w:pPr>
        <w:pStyle w:val="Default"/>
        <w:numPr>
          <w:ilvl w:val="0"/>
          <w:numId w:val="75"/>
        </w:numPr>
        <w:spacing w:before="60" w:after="60"/>
      </w:pPr>
      <w:r w:rsidRPr="000100E4">
        <w:t xml:space="preserve">Worker </w:t>
      </w:r>
      <w:r w:rsidR="4430F2C9" w:rsidRPr="000100E4">
        <w:t xml:space="preserve">health and </w:t>
      </w:r>
      <w:r w:rsidRPr="000100E4">
        <w:t>hygiene SOP</w:t>
      </w:r>
    </w:p>
    <w:p w14:paraId="45D385FB" w14:textId="02678C62" w:rsidR="003A4232" w:rsidRPr="000100E4" w:rsidRDefault="003A4232" w:rsidP="002D24B8">
      <w:pPr>
        <w:pStyle w:val="Default"/>
        <w:numPr>
          <w:ilvl w:val="0"/>
          <w:numId w:val="75"/>
        </w:numPr>
        <w:spacing w:before="60" w:after="60"/>
      </w:pPr>
      <w:r w:rsidRPr="000100E4">
        <w:t>Sanitary facilities SOP</w:t>
      </w:r>
    </w:p>
    <w:p w14:paraId="029C8C95" w14:textId="5DD4FB67" w:rsidR="00CB4E51" w:rsidRPr="000100E4" w:rsidRDefault="006D1EA2" w:rsidP="002D24B8">
      <w:pPr>
        <w:pStyle w:val="Default"/>
        <w:numPr>
          <w:ilvl w:val="0"/>
          <w:numId w:val="75"/>
        </w:numPr>
        <w:spacing w:before="60" w:after="60"/>
      </w:pPr>
      <w:r w:rsidRPr="000100E4">
        <w:t>Handwashing</w:t>
      </w:r>
      <w:r w:rsidR="00CB4E51" w:rsidRPr="000100E4">
        <w:t xml:space="preserve"> procedures</w:t>
      </w:r>
      <w:r w:rsidR="00F24AB0" w:rsidRPr="000100E4">
        <w:t xml:space="preserve"> </w:t>
      </w:r>
    </w:p>
    <w:p w14:paraId="723E75B0" w14:textId="11ED8C60" w:rsidR="00F24AB0" w:rsidRPr="000100E4" w:rsidRDefault="00F24AB0" w:rsidP="002D24B8">
      <w:pPr>
        <w:pStyle w:val="Default"/>
        <w:numPr>
          <w:ilvl w:val="0"/>
          <w:numId w:val="75"/>
        </w:numPr>
        <w:spacing w:before="60" w:after="60"/>
      </w:pPr>
      <w:r w:rsidRPr="000100E4">
        <w:t>Protective clothing use and storage procedures</w:t>
      </w:r>
    </w:p>
    <w:p w14:paraId="796DD00F" w14:textId="370C5E39" w:rsidR="00987160" w:rsidRPr="000100E4" w:rsidRDefault="00987160" w:rsidP="002D24B8">
      <w:pPr>
        <w:pStyle w:val="Default"/>
        <w:numPr>
          <w:ilvl w:val="0"/>
          <w:numId w:val="75"/>
        </w:numPr>
        <w:spacing w:before="60" w:after="60"/>
      </w:pPr>
      <w:r w:rsidRPr="000100E4">
        <w:t>Protective clothing inventory/cleaning logs</w:t>
      </w:r>
    </w:p>
    <w:p w14:paraId="55385338" w14:textId="7F4AD224" w:rsidR="00930D8A" w:rsidRPr="000100E4" w:rsidRDefault="00010788" w:rsidP="00D52C19">
      <w:pPr>
        <w:pStyle w:val="Heading2"/>
      </w:pPr>
      <w:bookmarkStart w:id="67" w:name="_Toc195001889"/>
      <w:r w:rsidRPr="000100E4">
        <w:t>Worker h</w:t>
      </w:r>
      <w:r w:rsidR="00930D8A" w:rsidRPr="000100E4">
        <w:t>ealth status</w:t>
      </w:r>
      <w:bookmarkEnd w:id="67"/>
      <w:r w:rsidR="00930D8A" w:rsidRPr="000100E4">
        <w:t xml:space="preserve"> </w:t>
      </w:r>
    </w:p>
    <w:p w14:paraId="55385339" w14:textId="744FA263" w:rsidR="00205146" w:rsidRPr="000100E4" w:rsidRDefault="00205146" w:rsidP="00205146">
      <w:r w:rsidRPr="000100E4">
        <w:t>To reduce the risk of pathogen contamination via human transmission, the following practices are recommended:</w:t>
      </w:r>
      <w:r w:rsidRPr="000100E4" w:rsidDel="005E7991">
        <w:t xml:space="preserve"> </w:t>
      </w:r>
      <w:r w:rsidRPr="000100E4">
        <w:t xml:space="preserve"> </w:t>
      </w:r>
    </w:p>
    <w:p w14:paraId="5538533A" w14:textId="290C1B06" w:rsidR="00205146" w:rsidRPr="000100E4" w:rsidRDefault="00D53815" w:rsidP="005A4C3A">
      <w:pPr>
        <w:numPr>
          <w:ilvl w:val="0"/>
          <w:numId w:val="36"/>
        </w:numPr>
        <w:spacing w:before="120" w:after="120"/>
        <w:ind w:left="720"/>
      </w:pPr>
      <w:r w:rsidRPr="000100E4">
        <w:t>Properly clean and disinfect c</w:t>
      </w:r>
      <w:r w:rsidR="00205146" w:rsidRPr="000100E4">
        <w:t xml:space="preserve">uts, wounds and other injuries </w:t>
      </w:r>
      <w:r w:rsidR="00136686" w:rsidRPr="000100E4">
        <w:t>and</w:t>
      </w:r>
      <w:r w:rsidR="00205146" w:rsidRPr="000100E4">
        <w:t xml:space="preserve"> protect</w:t>
      </w:r>
      <w:r w:rsidR="00136686" w:rsidRPr="000100E4">
        <w:t xml:space="preserve"> with</w:t>
      </w:r>
      <w:r w:rsidR="00205146" w:rsidRPr="000100E4">
        <w:t xml:space="preserve"> waterproof dressings. Injuries should be immediately reported to management</w:t>
      </w:r>
      <w:r w:rsidR="002F4900">
        <w:t xml:space="preserve"> (e.g., supervisor</w:t>
      </w:r>
      <w:r w:rsidR="00122BDC">
        <w:t>, crew lead, etc.</w:t>
      </w:r>
      <w:r w:rsidR="002F4900">
        <w:t>)</w:t>
      </w:r>
      <w:r w:rsidR="00205146" w:rsidRPr="000100E4">
        <w:t xml:space="preserve"> to allow them to decide whether </w:t>
      </w:r>
      <w:r w:rsidR="009D340D">
        <w:t xml:space="preserve">the </w:t>
      </w:r>
      <w:r w:rsidR="00CF1B40">
        <w:t>injured personnel</w:t>
      </w:r>
      <w:r w:rsidR="00205146" w:rsidRPr="000100E4">
        <w:t xml:space="preserve"> can continue to work in proximity to </w:t>
      </w:r>
      <w:r w:rsidR="00CE7B55">
        <w:t>netted melons</w:t>
      </w:r>
      <w:r w:rsidR="00205146" w:rsidRPr="000100E4">
        <w:t xml:space="preserve"> or food-contact surfaces.</w:t>
      </w:r>
    </w:p>
    <w:p w14:paraId="5538533B" w14:textId="018CE86A" w:rsidR="00205146" w:rsidRPr="000100E4" w:rsidRDefault="4AE3366A" w:rsidP="005A4C3A">
      <w:pPr>
        <w:pStyle w:val="Default"/>
        <w:numPr>
          <w:ilvl w:val="0"/>
          <w:numId w:val="36"/>
        </w:numPr>
        <w:spacing w:before="120" w:after="120"/>
        <w:ind w:left="720"/>
      </w:pPr>
      <w:r>
        <w:t>P</w:t>
      </w:r>
      <w:r w:rsidR="14DFD9EB">
        <w:t>rohibit p</w:t>
      </w:r>
      <w:r>
        <w:t xml:space="preserve">eople exhibiting symptoms or suspected </w:t>
      </w:r>
      <w:r w:rsidR="00EF660F">
        <w:t>of being</w:t>
      </w:r>
      <w:r>
        <w:t xml:space="preserve"> a carrier of a</w:t>
      </w:r>
      <w:r w:rsidRPr="116F5134">
        <w:rPr>
          <w:rFonts w:eastAsia="Arial"/>
        </w:rPr>
        <w:t>n infectious</w:t>
      </w:r>
      <w:r>
        <w:t xml:space="preserve"> disease or illness </w:t>
      </w:r>
      <w:r w:rsidR="14DFD9EB">
        <w:t xml:space="preserve">from </w:t>
      </w:r>
      <w:r>
        <w:t>enter</w:t>
      </w:r>
      <w:r w:rsidR="14DFD9EB">
        <w:t>ing</w:t>
      </w:r>
      <w:r>
        <w:t xml:space="preserve"> </w:t>
      </w:r>
      <w:r w:rsidRPr="116F5134">
        <w:rPr>
          <w:rFonts w:eastAsia="Arial"/>
        </w:rPr>
        <w:t>production</w:t>
      </w:r>
      <w:r>
        <w:t xml:space="preserve"> and handling area</w:t>
      </w:r>
      <w:r w:rsidRPr="116F5134">
        <w:rPr>
          <w:rFonts w:eastAsia="Arial"/>
        </w:rPr>
        <w:t>s</w:t>
      </w:r>
      <w:r>
        <w:t>. Any person so aff</w:t>
      </w:r>
      <w:r w:rsidR="5DCD6357">
        <w:t>li</w:t>
      </w:r>
      <w:r>
        <w:t xml:space="preserve">cted </w:t>
      </w:r>
      <w:r w:rsidR="6D75EE46">
        <w:t>must</w:t>
      </w:r>
      <w:r>
        <w:t xml:space="preserve"> immediately report illness or symptoms of illness to management.</w:t>
      </w:r>
      <w:r w:rsidR="00205146">
        <w:fldChar w:fldCharType="begin"/>
      </w:r>
      <w:r w:rsidR="00205146">
        <w:instrText xml:space="preserve"> NOTEREF _Ref187238442 \f \h </w:instrText>
      </w:r>
      <w:r w:rsidR="00205146">
        <w:fldChar w:fldCharType="separate"/>
      </w:r>
      <w:r w:rsidR="6D75EE46" w:rsidRPr="116F5134">
        <w:rPr>
          <w:rStyle w:val="FootnoteReference"/>
        </w:rPr>
        <w:t>7</w:t>
      </w:r>
      <w:r w:rsidR="00205146">
        <w:fldChar w:fldCharType="end"/>
      </w:r>
      <w:r>
        <w:t xml:space="preserve"> </w:t>
      </w:r>
    </w:p>
    <w:p w14:paraId="5538533C" w14:textId="43D23FFA" w:rsidR="00205146" w:rsidRPr="000100E4" w:rsidRDefault="0081261F" w:rsidP="005A4C3A">
      <w:pPr>
        <w:pStyle w:val="Default"/>
        <w:numPr>
          <w:ilvl w:val="0"/>
          <w:numId w:val="36"/>
        </w:numPr>
        <w:spacing w:before="120" w:after="120"/>
        <w:ind w:left="720"/>
      </w:pPr>
      <w:r w:rsidRPr="000100E4">
        <w:t xml:space="preserve">Keep records of observed and reported workers’ symptoms of </w:t>
      </w:r>
      <w:r w:rsidR="00290A69">
        <w:t xml:space="preserve">illness </w:t>
      </w:r>
      <w:r w:rsidRPr="000100E4">
        <w:t>such as respiratory or gastrointestinal distress (e.g., head cold, sinus infection, bronchial or lung disorders, diarrhea, etc.)</w:t>
      </w:r>
      <w:r w:rsidR="004040F6">
        <w:t>.</w:t>
      </w:r>
      <w:r w:rsidR="00EB4C5D">
        <w:t xml:space="preserve"> Records should </w:t>
      </w:r>
      <w:r w:rsidR="005714FC">
        <w:t xml:space="preserve">be anonymous (i.e., should </w:t>
      </w:r>
      <w:r w:rsidR="00EB4C5D">
        <w:t xml:space="preserve">not include identification of </w:t>
      </w:r>
      <w:r w:rsidR="00AC3BC4">
        <w:t xml:space="preserve">the </w:t>
      </w:r>
      <w:r w:rsidR="00EB4C5D">
        <w:t>worker(s) with</w:t>
      </w:r>
      <w:r w:rsidR="00AC3BC4">
        <w:t xml:space="preserve"> the reported</w:t>
      </w:r>
      <w:r w:rsidR="00EB4C5D">
        <w:t xml:space="preserve"> symptoms</w:t>
      </w:r>
      <w:r w:rsidR="005714FC">
        <w:t>)</w:t>
      </w:r>
      <w:r w:rsidR="00AC3BC4">
        <w:t>.</w:t>
      </w:r>
    </w:p>
    <w:p w14:paraId="4DEB6C4B" w14:textId="75A6DB81" w:rsidR="004A5819" w:rsidRPr="000100E4" w:rsidRDefault="00205146" w:rsidP="005A4C3A">
      <w:pPr>
        <w:pStyle w:val="Default"/>
        <w:numPr>
          <w:ilvl w:val="0"/>
          <w:numId w:val="36"/>
        </w:numPr>
        <w:spacing w:before="120" w:after="120"/>
        <w:ind w:left="720"/>
      </w:pPr>
      <w:r w:rsidRPr="000100E4">
        <w:t xml:space="preserve">Workers should be trained to notice and report symptoms of </w:t>
      </w:r>
      <w:r w:rsidR="00EF660F" w:rsidRPr="000100E4">
        <w:t>diarrhea</w:t>
      </w:r>
      <w:r w:rsidRPr="000100E4">
        <w:t xml:space="preserve"> or food-transmissible infectious diseases in themselves and others.</w:t>
      </w:r>
    </w:p>
    <w:p w14:paraId="5A6AE01D" w14:textId="7033D16C" w:rsidR="008B4517" w:rsidRPr="000100E4" w:rsidRDefault="001A7F84" w:rsidP="005A4C3A">
      <w:pPr>
        <w:pStyle w:val="Default"/>
        <w:numPr>
          <w:ilvl w:val="0"/>
          <w:numId w:val="36"/>
        </w:numPr>
        <w:spacing w:before="120" w:after="120"/>
        <w:ind w:left="720"/>
      </w:pPr>
      <w:r w:rsidRPr="000100E4">
        <w:rPr>
          <w:sz w:val="23"/>
        </w:rPr>
        <w:t>Establish a</w:t>
      </w:r>
      <w:r w:rsidR="008B4517" w:rsidRPr="000100E4">
        <w:rPr>
          <w:sz w:val="23"/>
        </w:rPr>
        <w:t xml:space="preserve"> policy for handling / disposing of </w:t>
      </w:r>
      <w:r w:rsidR="00CE7B55">
        <w:rPr>
          <w:sz w:val="23"/>
        </w:rPr>
        <w:t>netted melons</w:t>
      </w:r>
      <w:r w:rsidR="008B4517" w:rsidRPr="000100E4">
        <w:rPr>
          <w:sz w:val="23"/>
        </w:rPr>
        <w:t xml:space="preserve"> or disposable food</w:t>
      </w:r>
      <w:r w:rsidRPr="000100E4">
        <w:rPr>
          <w:sz w:val="23"/>
        </w:rPr>
        <w:t>-</w:t>
      </w:r>
      <w:r w:rsidR="008B4517" w:rsidRPr="000100E4">
        <w:rPr>
          <w:sz w:val="23"/>
        </w:rPr>
        <w:t>contact</w:t>
      </w:r>
      <w:r w:rsidR="003D6C36" w:rsidRPr="000100E4">
        <w:rPr>
          <w:sz w:val="23"/>
        </w:rPr>
        <w:t xml:space="preserve"> (packing</w:t>
      </w:r>
      <w:r w:rsidR="003D6C36" w:rsidRPr="000100E4">
        <w:rPr>
          <w:spacing w:val="-7"/>
          <w:sz w:val="23"/>
        </w:rPr>
        <w:t xml:space="preserve"> </w:t>
      </w:r>
      <w:r w:rsidR="003D6C36" w:rsidRPr="000100E4">
        <w:rPr>
          <w:sz w:val="23"/>
        </w:rPr>
        <w:t>materials)</w:t>
      </w:r>
      <w:r w:rsidR="008B4517" w:rsidRPr="000100E4">
        <w:rPr>
          <w:sz w:val="23"/>
        </w:rPr>
        <w:t xml:space="preserve"> </w:t>
      </w:r>
      <w:r w:rsidR="00792D4D" w:rsidRPr="000100E4">
        <w:rPr>
          <w:sz w:val="23"/>
        </w:rPr>
        <w:t>and non-disposable food</w:t>
      </w:r>
      <w:r w:rsidR="00646638" w:rsidRPr="000100E4">
        <w:rPr>
          <w:sz w:val="23"/>
        </w:rPr>
        <w:t>-</w:t>
      </w:r>
      <w:r w:rsidR="00792D4D" w:rsidRPr="000100E4">
        <w:rPr>
          <w:sz w:val="23"/>
        </w:rPr>
        <w:t xml:space="preserve">contact surfaces (belts, packing platforms) </w:t>
      </w:r>
      <w:r w:rsidR="008B4517" w:rsidRPr="000100E4">
        <w:rPr>
          <w:sz w:val="23"/>
        </w:rPr>
        <w:t>that</w:t>
      </w:r>
      <w:r w:rsidR="008B4517" w:rsidRPr="000100E4">
        <w:rPr>
          <w:spacing w:val="-4"/>
          <w:sz w:val="23"/>
        </w:rPr>
        <w:t xml:space="preserve"> </w:t>
      </w:r>
      <w:r w:rsidR="008B4517" w:rsidRPr="000100E4">
        <w:rPr>
          <w:sz w:val="23"/>
        </w:rPr>
        <w:t>have</w:t>
      </w:r>
      <w:r w:rsidR="008B4517" w:rsidRPr="000100E4">
        <w:rPr>
          <w:spacing w:val="-4"/>
          <w:sz w:val="23"/>
        </w:rPr>
        <w:t xml:space="preserve"> </w:t>
      </w:r>
      <w:proofErr w:type="gramStart"/>
      <w:r w:rsidR="008B4517" w:rsidRPr="000100E4">
        <w:rPr>
          <w:sz w:val="23"/>
        </w:rPr>
        <w:t>come</w:t>
      </w:r>
      <w:r w:rsidR="008B4517" w:rsidRPr="000100E4">
        <w:rPr>
          <w:spacing w:val="-4"/>
          <w:sz w:val="23"/>
        </w:rPr>
        <w:t xml:space="preserve"> </w:t>
      </w:r>
      <w:r w:rsidR="008B4517" w:rsidRPr="000100E4">
        <w:rPr>
          <w:sz w:val="23"/>
        </w:rPr>
        <w:t>into</w:t>
      </w:r>
      <w:r w:rsidR="008B4517" w:rsidRPr="000100E4">
        <w:rPr>
          <w:spacing w:val="-4"/>
          <w:sz w:val="23"/>
        </w:rPr>
        <w:t xml:space="preserve"> </w:t>
      </w:r>
      <w:r w:rsidR="008B4517" w:rsidRPr="000100E4">
        <w:rPr>
          <w:sz w:val="23"/>
        </w:rPr>
        <w:t>contact</w:t>
      </w:r>
      <w:r w:rsidR="008B4517" w:rsidRPr="000100E4">
        <w:rPr>
          <w:spacing w:val="-4"/>
          <w:sz w:val="23"/>
        </w:rPr>
        <w:t xml:space="preserve"> </w:t>
      </w:r>
      <w:r w:rsidR="008B4517" w:rsidRPr="000100E4">
        <w:rPr>
          <w:sz w:val="23"/>
        </w:rPr>
        <w:t>with</w:t>
      </w:r>
      <w:proofErr w:type="gramEnd"/>
      <w:r w:rsidR="008B4517" w:rsidRPr="000100E4">
        <w:rPr>
          <w:spacing w:val="-4"/>
          <w:sz w:val="23"/>
        </w:rPr>
        <w:t xml:space="preserve"> </w:t>
      </w:r>
      <w:r w:rsidR="008B4517" w:rsidRPr="000100E4">
        <w:rPr>
          <w:sz w:val="23"/>
        </w:rPr>
        <w:t>blood</w:t>
      </w:r>
      <w:r w:rsidR="008B4517" w:rsidRPr="000100E4">
        <w:rPr>
          <w:spacing w:val="-4"/>
          <w:sz w:val="23"/>
        </w:rPr>
        <w:t xml:space="preserve"> </w:t>
      </w:r>
      <w:r w:rsidR="008B4517" w:rsidRPr="000100E4">
        <w:rPr>
          <w:sz w:val="23"/>
        </w:rPr>
        <w:t>or</w:t>
      </w:r>
      <w:r w:rsidR="008B4517" w:rsidRPr="000100E4">
        <w:rPr>
          <w:spacing w:val="-4"/>
          <w:sz w:val="23"/>
        </w:rPr>
        <w:t xml:space="preserve"> </w:t>
      </w:r>
      <w:r w:rsidR="008B4517" w:rsidRPr="000100E4">
        <w:rPr>
          <w:sz w:val="23"/>
        </w:rPr>
        <w:t>other bodily fluids.</w:t>
      </w:r>
    </w:p>
    <w:p w14:paraId="17EFDCFE" w14:textId="2D1B3249" w:rsidR="005A61D4" w:rsidRPr="000100E4" w:rsidRDefault="00D875AE" w:rsidP="005A4C3A">
      <w:pPr>
        <w:pStyle w:val="Default"/>
        <w:numPr>
          <w:ilvl w:val="0"/>
          <w:numId w:val="36"/>
        </w:numPr>
        <w:spacing w:before="120" w:after="120"/>
        <w:ind w:left="720"/>
      </w:pPr>
      <w:r>
        <w:rPr>
          <w:sz w:val="23"/>
        </w:rPr>
        <w:t xml:space="preserve">First aid kids, including appropriate wound coverings, should be readily available, </w:t>
      </w:r>
      <w:r w:rsidR="00C04A32">
        <w:rPr>
          <w:sz w:val="23"/>
        </w:rPr>
        <w:t xml:space="preserve">well-provisioned, </w:t>
      </w:r>
      <w:r>
        <w:rPr>
          <w:sz w:val="23"/>
        </w:rPr>
        <w:t>unexpired, in sanitary and usable condition, and maintained in accordance with prevailing regulations.</w:t>
      </w:r>
    </w:p>
    <w:p w14:paraId="51F51F03" w14:textId="2E88E05C" w:rsidR="00C30256" w:rsidRPr="000100E4" w:rsidRDefault="00C30256" w:rsidP="00C30256">
      <w:pPr>
        <w:pStyle w:val="Default"/>
        <w:spacing w:before="120" w:after="120"/>
        <w:rPr>
          <w:b/>
          <w:bCs/>
        </w:rPr>
      </w:pPr>
      <w:r w:rsidRPr="000100E4">
        <w:rPr>
          <w:b/>
          <w:bCs/>
        </w:rPr>
        <w:t>Documentation</w:t>
      </w:r>
      <w:r w:rsidR="00715F7B" w:rsidRPr="000100E4">
        <w:rPr>
          <w:b/>
          <w:bCs/>
        </w:rPr>
        <w:t>:</w:t>
      </w:r>
    </w:p>
    <w:p w14:paraId="43B38776" w14:textId="1F21EB90" w:rsidR="00C30256" w:rsidRPr="000100E4" w:rsidRDefault="4A8E2972" w:rsidP="002D24B8">
      <w:pPr>
        <w:pStyle w:val="Default"/>
        <w:numPr>
          <w:ilvl w:val="0"/>
          <w:numId w:val="76"/>
        </w:numPr>
        <w:spacing w:before="60" w:after="60" w:line="259" w:lineRule="auto"/>
      </w:pPr>
      <w:r w:rsidRPr="000100E4">
        <w:t xml:space="preserve">Personnel illness </w:t>
      </w:r>
      <w:r w:rsidR="006527C2">
        <w:t xml:space="preserve">and injury </w:t>
      </w:r>
      <w:r w:rsidRPr="000100E4">
        <w:t>reporting policy</w:t>
      </w:r>
    </w:p>
    <w:p w14:paraId="59609DBF" w14:textId="355D2C6F" w:rsidR="00C30256" w:rsidRPr="000100E4" w:rsidRDefault="00C30256" w:rsidP="002D24B8">
      <w:pPr>
        <w:pStyle w:val="Default"/>
        <w:numPr>
          <w:ilvl w:val="0"/>
          <w:numId w:val="76"/>
        </w:numPr>
        <w:spacing w:before="60" w:after="60"/>
      </w:pPr>
      <w:r w:rsidRPr="000100E4">
        <w:t xml:space="preserve">Bodily fluids contamination </w:t>
      </w:r>
      <w:r w:rsidR="005E191F">
        <w:t xml:space="preserve">response and responsibilities </w:t>
      </w:r>
      <w:r w:rsidRPr="000100E4">
        <w:t>policy</w:t>
      </w:r>
    </w:p>
    <w:p w14:paraId="6A908718" w14:textId="0764DC9C" w:rsidR="00C30256" w:rsidRDefault="00634A57" w:rsidP="002D24B8">
      <w:pPr>
        <w:pStyle w:val="Default"/>
        <w:numPr>
          <w:ilvl w:val="0"/>
          <w:numId w:val="76"/>
        </w:numPr>
        <w:spacing w:before="60" w:after="60" w:line="259" w:lineRule="auto"/>
      </w:pPr>
      <w:r w:rsidRPr="000100E4">
        <w:t>Illness</w:t>
      </w:r>
      <w:r w:rsidR="2B4BC4F9" w:rsidRPr="000100E4">
        <w:t xml:space="preserve"> </w:t>
      </w:r>
      <w:r w:rsidR="006527C2">
        <w:t xml:space="preserve">and </w:t>
      </w:r>
      <w:r w:rsidR="002D320C">
        <w:t>i</w:t>
      </w:r>
      <w:r w:rsidR="006527C2">
        <w:t xml:space="preserve">njury </w:t>
      </w:r>
      <w:proofErr w:type="gramStart"/>
      <w:r w:rsidR="2B4BC4F9" w:rsidRPr="000100E4">
        <w:t>report records</w:t>
      </w:r>
      <w:proofErr w:type="gramEnd"/>
    </w:p>
    <w:p w14:paraId="76515CED" w14:textId="57F188F1" w:rsidR="00833BA2" w:rsidRPr="000100E4" w:rsidRDefault="00833BA2" w:rsidP="002D24B8">
      <w:pPr>
        <w:pStyle w:val="Default"/>
        <w:numPr>
          <w:ilvl w:val="0"/>
          <w:numId w:val="76"/>
        </w:numPr>
        <w:spacing w:before="60" w:after="60" w:line="259" w:lineRule="auto"/>
      </w:pPr>
      <w:r>
        <w:t>First aid kit inventories</w:t>
      </w:r>
    </w:p>
    <w:p w14:paraId="5538533E" w14:textId="77777777" w:rsidR="002318D2" w:rsidRPr="000100E4" w:rsidRDefault="002318D2" w:rsidP="00427FDD">
      <w:pPr>
        <w:pStyle w:val="Heading1"/>
      </w:pPr>
      <w:bookmarkStart w:id="68" w:name="_Toc195001890"/>
      <w:r w:rsidRPr="000100E4">
        <w:lastRenderedPageBreak/>
        <w:t>Primary Production</w:t>
      </w:r>
      <w:bookmarkEnd w:id="68"/>
    </w:p>
    <w:p w14:paraId="5538533F" w14:textId="28BBCA6E" w:rsidR="002318D2" w:rsidRPr="000100E4" w:rsidRDefault="00882A2C" w:rsidP="00530933">
      <w:pPr>
        <w:pStyle w:val="BodyText"/>
        <w:jc w:val="both"/>
      </w:pPr>
      <w:r w:rsidRPr="000100E4">
        <w:rPr>
          <w:rFonts w:eastAsia="Arial"/>
          <w:color w:val="auto"/>
        </w:rPr>
        <w:t>The</w:t>
      </w:r>
      <w:r w:rsidRPr="000100E4">
        <w:t xml:space="preserve"> production environment and </w:t>
      </w:r>
      <w:r w:rsidR="000F3609" w:rsidRPr="000100E4">
        <w:t xml:space="preserve">production practices </w:t>
      </w:r>
      <w:r w:rsidRPr="000100E4">
        <w:t xml:space="preserve">used </w:t>
      </w:r>
      <w:r w:rsidR="000F3609" w:rsidRPr="000100E4">
        <w:t xml:space="preserve">for </w:t>
      </w:r>
      <w:r w:rsidR="00CE7B55">
        <w:t>netted melons</w:t>
      </w:r>
      <w:r w:rsidR="000F3609" w:rsidRPr="000100E4">
        <w:t xml:space="preserve"> should be evaluated for </w:t>
      </w:r>
      <w:r w:rsidR="0042325B" w:rsidRPr="000100E4">
        <w:t>food safety hazards</w:t>
      </w:r>
      <w:r w:rsidR="00EF2A10" w:rsidRPr="000100E4">
        <w:t>,</w:t>
      </w:r>
      <w:r w:rsidR="0042325B" w:rsidRPr="000100E4">
        <w:t xml:space="preserve"> </w:t>
      </w:r>
      <w:r w:rsidR="000F3609" w:rsidRPr="000100E4">
        <w:t>and preventive controls should be adopted where necessary.</w:t>
      </w:r>
      <w:r w:rsidR="00EE4DE6" w:rsidRPr="000100E4">
        <w:t xml:space="preserve"> </w:t>
      </w:r>
    </w:p>
    <w:p w14:paraId="55385341" w14:textId="603FBD0F" w:rsidR="005F2031" w:rsidRPr="000100E4" w:rsidRDefault="6A8672DB" w:rsidP="00D52C19">
      <w:pPr>
        <w:pStyle w:val="Heading2"/>
      </w:pPr>
      <w:bookmarkStart w:id="69" w:name="_Toc195001891"/>
      <w:r>
        <w:t>Environmental risk assessment</w:t>
      </w:r>
      <w:bookmarkEnd w:id="69"/>
    </w:p>
    <w:p w14:paraId="55385342" w14:textId="2EEA624F" w:rsidR="006258B6" w:rsidRPr="000100E4" w:rsidRDefault="000F3609" w:rsidP="00771D95">
      <w:pPr>
        <w:pStyle w:val="CM15"/>
        <w:spacing w:after="122" w:line="243" w:lineRule="atLeast"/>
        <w:jc w:val="both"/>
      </w:pPr>
      <w:r w:rsidRPr="000100E4">
        <w:t xml:space="preserve">An environmental risk assessment is an evaluation of the growing environment to identify </w:t>
      </w:r>
      <w:r w:rsidR="00D35BEB">
        <w:t xml:space="preserve">potential </w:t>
      </w:r>
      <w:r w:rsidR="00D04253">
        <w:t xml:space="preserve">sources of </w:t>
      </w:r>
      <w:r w:rsidRPr="000100E4">
        <w:t>hazards</w:t>
      </w:r>
      <w:r w:rsidR="000B18DC" w:rsidRPr="000100E4">
        <w:t xml:space="preserve">, assess </w:t>
      </w:r>
      <w:r w:rsidR="006E537F">
        <w:t xml:space="preserve">the likelihood of </w:t>
      </w:r>
      <w:r w:rsidR="00BA3CDD" w:rsidRPr="000100E4">
        <w:t xml:space="preserve">contamination </w:t>
      </w:r>
      <w:r w:rsidR="00743D97" w:rsidRPr="000100E4">
        <w:t>posed by the hazard</w:t>
      </w:r>
      <w:r w:rsidR="000146AA" w:rsidRPr="000100E4">
        <w:t>(</w:t>
      </w:r>
      <w:r w:rsidR="00743D97" w:rsidRPr="000100E4">
        <w:t>s</w:t>
      </w:r>
      <w:r w:rsidR="000146AA" w:rsidRPr="000100E4">
        <w:t>),</w:t>
      </w:r>
      <w:r w:rsidR="000B18DC" w:rsidRPr="000100E4">
        <w:t xml:space="preserve"> and manage them</w:t>
      </w:r>
      <w:r w:rsidR="0024375C" w:rsidRPr="000100E4">
        <w:t xml:space="preserve"> </w:t>
      </w:r>
      <w:r w:rsidRPr="000100E4">
        <w:t xml:space="preserve">prior to and during </w:t>
      </w:r>
      <w:r w:rsidR="00061BE5" w:rsidRPr="000100E4">
        <w:t xml:space="preserve">growing </w:t>
      </w:r>
      <w:r w:rsidRPr="000100E4">
        <w:t xml:space="preserve">activities. </w:t>
      </w:r>
    </w:p>
    <w:p w14:paraId="3F738AF3" w14:textId="77777777" w:rsidR="00714F07" w:rsidRDefault="00714F07" w:rsidP="006321DD">
      <w:pPr>
        <w:pStyle w:val="Heading3"/>
      </w:pPr>
      <w:bookmarkStart w:id="70" w:name="_Toc195001892"/>
      <w:r w:rsidRPr="00187709">
        <w:t>S</w:t>
      </w:r>
      <w:r>
        <w:t>ite selection assessment</w:t>
      </w:r>
      <w:bookmarkEnd w:id="70"/>
    </w:p>
    <w:p w14:paraId="67D4FD68" w14:textId="378CF192" w:rsidR="00714F07" w:rsidRPr="000100E4" w:rsidRDefault="00714F07" w:rsidP="00714F07">
      <w:pPr>
        <w:pStyle w:val="CM15"/>
        <w:spacing w:after="122" w:line="243" w:lineRule="atLeast"/>
      </w:pPr>
      <w:r>
        <w:t>When selecting</w:t>
      </w:r>
      <w:r w:rsidRPr="000100E4">
        <w:t xml:space="preserve"> </w:t>
      </w:r>
      <w:r w:rsidR="0009469D">
        <w:t>a</w:t>
      </w:r>
      <w:r w:rsidRPr="000100E4">
        <w:t xml:space="preserve"> site </w:t>
      </w:r>
      <w:r w:rsidR="0009469D">
        <w:t xml:space="preserve">for </w:t>
      </w:r>
      <w:r w:rsidR="000F60F9">
        <w:t>netted melon</w:t>
      </w:r>
      <w:r w:rsidR="0009469D">
        <w:t xml:space="preserve"> production, </w:t>
      </w:r>
      <w:r w:rsidR="00F233FF">
        <w:t>assess the field</w:t>
      </w:r>
      <w:r w:rsidR="00BA09E8">
        <w:t xml:space="preserve"> under consideration,</w:t>
      </w:r>
      <w:r w:rsidRPr="000100E4">
        <w:t xml:space="preserve"> adjacent </w:t>
      </w:r>
      <w:r w:rsidR="00796F62">
        <w:t xml:space="preserve">and nearby </w:t>
      </w:r>
      <w:r w:rsidRPr="000100E4">
        <w:t>land</w:t>
      </w:r>
      <w:r w:rsidR="00BA09E8">
        <w:t>,</w:t>
      </w:r>
      <w:r w:rsidRPr="000100E4">
        <w:t xml:space="preserve"> and waterways for potential </w:t>
      </w:r>
      <w:r w:rsidR="004F4781">
        <w:t xml:space="preserve">sources of </w:t>
      </w:r>
      <w:r w:rsidRPr="000100E4">
        <w:t xml:space="preserve">hazards and </w:t>
      </w:r>
      <w:r w:rsidR="004F4781">
        <w:t xml:space="preserve">the likelihood of </w:t>
      </w:r>
      <w:r w:rsidRPr="000100E4">
        <w:t xml:space="preserve">contamination from current and prior use including, but not limited to: </w:t>
      </w:r>
    </w:p>
    <w:p w14:paraId="55385345" w14:textId="19635105" w:rsidR="000F3609" w:rsidRPr="000100E4" w:rsidRDefault="000F3609" w:rsidP="005A4C3A">
      <w:pPr>
        <w:pStyle w:val="CM15"/>
        <w:numPr>
          <w:ilvl w:val="0"/>
          <w:numId w:val="19"/>
        </w:numPr>
        <w:spacing w:after="122" w:line="243" w:lineRule="atLeast"/>
      </w:pPr>
      <w:r w:rsidRPr="000100E4">
        <w:t>Topographical and geographical features</w:t>
      </w:r>
      <w:r w:rsidR="00395D34" w:rsidRPr="000100E4">
        <w:t xml:space="preserve"> of the site</w:t>
      </w:r>
      <w:r w:rsidRPr="000100E4">
        <w:t xml:space="preserve"> - </w:t>
      </w:r>
      <w:r w:rsidR="00F65ADE" w:rsidRPr="000100E4">
        <w:t xml:space="preserve">soil type and nearby vegetation; </w:t>
      </w:r>
      <w:r w:rsidR="00954DE1" w:rsidRPr="000100E4">
        <w:t xml:space="preserve">environmental water (e.g., drainage ditches, non-agricultural </w:t>
      </w:r>
      <w:r w:rsidR="001F4786" w:rsidRPr="000100E4">
        <w:t xml:space="preserve">surface </w:t>
      </w:r>
      <w:r w:rsidR="00954DE1" w:rsidRPr="000100E4">
        <w:t>water</w:t>
      </w:r>
      <w:r w:rsidR="001F4786" w:rsidRPr="000100E4">
        <w:t>, and public waterbodies</w:t>
      </w:r>
      <w:r w:rsidR="00954DE1" w:rsidRPr="000100E4">
        <w:t xml:space="preserve">); </w:t>
      </w:r>
      <w:r w:rsidRPr="000100E4">
        <w:t xml:space="preserve">the slope and the potential for runoff from nearby </w:t>
      </w:r>
      <w:r w:rsidR="003A795B" w:rsidRPr="000100E4">
        <w:t>land</w:t>
      </w:r>
      <w:r w:rsidR="00BF7823" w:rsidRPr="000100E4">
        <w:t>/</w:t>
      </w:r>
      <w:r w:rsidRPr="000100E4">
        <w:t>fields. This includes flood risk as well as hydro</w:t>
      </w:r>
      <w:r w:rsidR="003673FE" w:rsidRPr="000100E4">
        <w:t>geo</w:t>
      </w:r>
      <w:r w:rsidRPr="000100E4">
        <w:t xml:space="preserve">logical </w:t>
      </w:r>
      <w:r w:rsidR="005F2708" w:rsidRPr="000100E4">
        <w:t xml:space="preserve">traits and </w:t>
      </w:r>
      <w:r w:rsidRPr="000100E4">
        <w:t>features of nearby sites</w:t>
      </w:r>
      <w:r w:rsidR="005F2708" w:rsidRPr="000100E4">
        <w:t xml:space="preserve"> and of regional ground water</w:t>
      </w:r>
      <w:r w:rsidR="00340C5E">
        <w:t xml:space="preserve">, regional </w:t>
      </w:r>
      <w:r w:rsidR="003D7F22">
        <w:t>ground water recharge practices</w:t>
      </w:r>
      <w:r w:rsidR="009A0480">
        <w:t xml:space="preserve">, and </w:t>
      </w:r>
      <w:r w:rsidR="005F2708" w:rsidRPr="000100E4">
        <w:t>water table</w:t>
      </w:r>
      <w:r w:rsidRPr="000100E4">
        <w:t xml:space="preserve"> </w:t>
      </w:r>
      <w:r w:rsidR="009A0480">
        <w:t xml:space="preserve">fluctuations </w:t>
      </w:r>
      <w:r w:rsidRPr="000100E4">
        <w:t>in relation to the production site.</w:t>
      </w:r>
    </w:p>
    <w:p w14:paraId="27E2CBCB" w14:textId="37A439CC" w:rsidR="00113AB4" w:rsidRPr="000100E4" w:rsidRDefault="3022B1EF" w:rsidP="005A4C3A">
      <w:pPr>
        <w:pStyle w:val="CM15"/>
        <w:numPr>
          <w:ilvl w:val="0"/>
          <w:numId w:val="19"/>
        </w:numPr>
        <w:spacing w:after="122" w:line="243" w:lineRule="atLeast"/>
      </w:pPr>
      <w:r w:rsidRPr="000100E4">
        <w:t>Adjacent</w:t>
      </w:r>
      <w:r w:rsidR="1A90CB93" w:rsidRPr="000100E4">
        <w:t xml:space="preserve"> </w:t>
      </w:r>
      <w:r w:rsidR="00261036">
        <w:t xml:space="preserve">and nearby </w:t>
      </w:r>
      <w:r w:rsidR="1A90CB93" w:rsidRPr="000100E4">
        <w:t xml:space="preserve">land use - the proximity of </w:t>
      </w:r>
      <w:r w:rsidR="6D208886" w:rsidRPr="000100E4">
        <w:t>activities</w:t>
      </w:r>
      <w:r w:rsidR="2A2D3878" w:rsidRPr="000100E4">
        <w:t xml:space="preserve"> and </w:t>
      </w:r>
      <w:r w:rsidR="33D30841" w:rsidRPr="000100E4">
        <w:t xml:space="preserve">other </w:t>
      </w:r>
      <w:r w:rsidR="2A2D3878" w:rsidRPr="000100E4">
        <w:t>factors that may present a contamination risk to</w:t>
      </w:r>
      <w:r w:rsidR="5021E099" w:rsidRPr="000100E4">
        <w:t xml:space="preserve"> </w:t>
      </w:r>
      <w:r w:rsidR="2A2D3878" w:rsidRPr="000100E4">
        <w:t xml:space="preserve">production </w:t>
      </w:r>
      <w:r w:rsidR="1A90CB93" w:rsidRPr="000100E4">
        <w:t>land</w:t>
      </w:r>
      <w:r w:rsidR="71A9C415" w:rsidRPr="000100E4">
        <w:t>,</w:t>
      </w:r>
      <w:r w:rsidR="1A90CB93" w:rsidRPr="000100E4">
        <w:t xml:space="preserve"> </w:t>
      </w:r>
      <w:r w:rsidR="3C4F61A3" w:rsidRPr="000100E4">
        <w:t xml:space="preserve">agricultural </w:t>
      </w:r>
      <w:r w:rsidR="1A90CB93" w:rsidRPr="000100E4">
        <w:t>water</w:t>
      </w:r>
      <w:r w:rsidR="1E2E49B9" w:rsidRPr="000100E4">
        <w:t xml:space="preserve"> and</w:t>
      </w:r>
      <w:r w:rsidR="511E311A" w:rsidRPr="000100E4">
        <w:t xml:space="preserve"> planted beds and </w:t>
      </w:r>
      <w:r w:rsidR="00261A84">
        <w:t xml:space="preserve">may </w:t>
      </w:r>
      <w:r w:rsidR="511E311A" w:rsidRPr="000100E4">
        <w:t>contact developing fruit and ground spot tissue</w:t>
      </w:r>
      <w:r w:rsidR="3F8A739F" w:rsidRPr="000100E4">
        <w:t>.</w:t>
      </w:r>
      <w:r w:rsidR="731107AF" w:rsidRPr="000100E4">
        <w:t xml:space="preserve"> </w:t>
      </w:r>
      <w:r w:rsidR="7A1EF22A" w:rsidRPr="000100E4">
        <w:t xml:space="preserve">See </w:t>
      </w:r>
      <w:r w:rsidR="7A1EF22A" w:rsidRPr="000100E4">
        <w:rPr>
          <w:b/>
          <w:bCs/>
        </w:rPr>
        <w:t xml:space="preserve">Table </w:t>
      </w:r>
      <w:r w:rsidR="011569F7" w:rsidRPr="000100E4">
        <w:rPr>
          <w:b/>
          <w:bCs/>
        </w:rPr>
        <w:t>1</w:t>
      </w:r>
      <w:r w:rsidR="7A1EF22A" w:rsidRPr="000100E4">
        <w:t xml:space="preserve"> for a description of these risk</w:t>
      </w:r>
      <w:r w:rsidR="5EC6CFA9" w:rsidRPr="000100E4">
        <w:t xml:space="preserve"> factors and mitigations. </w:t>
      </w:r>
    </w:p>
    <w:p w14:paraId="55385347" w14:textId="324A26A5" w:rsidR="000F3609" w:rsidRPr="000100E4" w:rsidRDefault="000F3609" w:rsidP="005A4C3A">
      <w:pPr>
        <w:pStyle w:val="CM15"/>
        <w:numPr>
          <w:ilvl w:val="0"/>
          <w:numId w:val="19"/>
        </w:numPr>
        <w:spacing w:after="122" w:line="243" w:lineRule="atLeast"/>
      </w:pPr>
      <w:r w:rsidRPr="000100E4">
        <w:t xml:space="preserve">Historical land use – any previous use of the site </w:t>
      </w:r>
      <w:r w:rsidR="006A5C73" w:rsidRPr="000100E4">
        <w:t>and adjacent</w:t>
      </w:r>
      <w:r w:rsidR="00D45959">
        <w:t xml:space="preserve"> and nearby</w:t>
      </w:r>
      <w:r w:rsidR="006A5C73" w:rsidRPr="000100E4">
        <w:t xml:space="preserve"> land </w:t>
      </w:r>
      <w:r w:rsidRPr="000100E4">
        <w:t xml:space="preserve">that may impact food safety (e.g., hazardous waste sites, landfills, concentrated animal operations, </w:t>
      </w:r>
      <w:r w:rsidR="00AF4E6F" w:rsidRPr="000100E4">
        <w:t xml:space="preserve">applications of soil amendments of animal origin, </w:t>
      </w:r>
      <w:r w:rsidRPr="000100E4">
        <w:t>industrial activit</w:t>
      </w:r>
      <w:r w:rsidR="003060A9" w:rsidRPr="000100E4">
        <w:t>i</w:t>
      </w:r>
      <w:r w:rsidRPr="000100E4">
        <w:t>es)</w:t>
      </w:r>
      <w:r w:rsidR="00C933A0" w:rsidRPr="000100E4">
        <w:t>.</w:t>
      </w:r>
    </w:p>
    <w:p w14:paraId="55385348" w14:textId="4C502EE0" w:rsidR="00882A2C" w:rsidRPr="000100E4" w:rsidRDefault="000F3609" w:rsidP="005A4C3A">
      <w:pPr>
        <w:pStyle w:val="CM15"/>
        <w:numPr>
          <w:ilvl w:val="0"/>
          <w:numId w:val="19"/>
        </w:numPr>
        <w:spacing w:after="122" w:line="243" w:lineRule="atLeast"/>
        <w:rPr>
          <w:color w:val="auto"/>
        </w:rPr>
      </w:pPr>
      <w:r w:rsidRPr="000100E4">
        <w:t xml:space="preserve">Climate </w:t>
      </w:r>
      <w:r w:rsidR="00206F56">
        <w:t xml:space="preserve">and </w:t>
      </w:r>
      <w:r w:rsidR="0029395C">
        <w:t>w</w:t>
      </w:r>
      <w:r w:rsidR="00206F56">
        <w:t xml:space="preserve">eather </w:t>
      </w:r>
      <w:r w:rsidR="0029395C">
        <w:t>e</w:t>
      </w:r>
      <w:r w:rsidR="00206F56">
        <w:t xml:space="preserve">vents </w:t>
      </w:r>
      <w:r w:rsidRPr="000100E4">
        <w:t xml:space="preserve">– climatic </w:t>
      </w:r>
      <w:r w:rsidRPr="000100E4">
        <w:rPr>
          <w:color w:val="auto"/>
        </w:rPr>
        <w:t xml:space="preserve">conditions can </w:t>
      </w:r>
      <w:r w:rsidR="00882A2C" w:rsidRPr="000100E4">
        <w:rPr>
          <w:color w:val="auto"/>
        </w:rPr>
        <w:t xml:space="preserve">affect risk in </w:t>
      </w:r>
      <w:r w:rsidRPr="000100E4">
        <w:rPr>
          <w:color w:val="auto"/>
        </w:rPr>
        <w:t xml:space="preserve">the growing environment. Examples of </w:t>
      </w:r>
      <w:r w:rsidR="00B77ED8">
        <w:rPr>
          <w:color w:val="auto"/>
        </w:rPr>
        <w:t xml:space="preserve">regional or locale </w:t>
      </w:r>
      <w:r w:rsidRPr="000100E4">
        <w:rPr>
          <w:color w:val="auto"/>
        </w:rPr>
        <w:t xml:space="preserve">climatic </w:t>
      </w:r>
      <w:r w:rsidR="00B77ED8">
        <w:rPr>
          <w:color w:val="auto"/>
        </w:rPr>
        <w:t xml:space="preserve">and microclimatic </w:t>
      </w:r>
      <w:r w:rsidRPr="000100E4">
        <w:rPr>
          <w:color w:val="auto"/>
        </w:rPr>
        <w:t xml:space="preserve">conditions that might be considered, include, but are not limited to: </w:t>
      </w:r>
    </w:p>
    <w:p w14:paraId="55385349" w14:textId="59E6F1F7" w:rsidR="00276E7A" w:rsidRPr="000100E4" w:rsidRDefault="000F3609" w:rsidP="005A4C3A">
      <w:pPr>
        <w:pStyle w:val="CM15"/>
        <w:numPr>
          <w:ilvl w:val="1"/>
          <w:numId w:val="19"/>
        </w:numPr>
        <w:spacing w:after="122" w:line="243" w:lineRule="atLeast"/>
        <w:ind w:left="1080"/>
        <w:rPr>
          <w:color w:val="auto"/>
        </w:rPr>
      </w:pPr>
      <w:r w:rsidRPr="000100E4">
        <w:t xml:space="preserve">Frequent or heavy rainfall that might result in flooding or persistent standing water, which may attract animals or increase the potential for </w:t>
      </w:r>
      <w:r w:rsidR="00EF6F05" w:rsidRPr="000100E4">
        <w:t xml:space="preserve">human </w:t>
      </w:r>
      <w:r w:rsidRPr="000100E4">
        <w:t>pathogen survival in the soil or on non-soil surfaces.</w:t>
      </w:r>
      <w:r w:rsidRPr="000100E4">
        <w:rPr>
          <w:color w:val="auto"/>
        </w:rPr>
        <w:t xml:space="preserve"> </w:t>
      </w:r>
    </w:p>
    <w:p w14:paraId="5538534A" w14:textId="61B9521E" w:rsidR="002318D2" w:rsidRDefault="000F3609" w:rsidP="005A4C3A">
      <w:pPr>
        <w:pStyle w:val="CM15"/>
        <w:numPr>
          <w:ilvl w:val="1"/>
          <w:numId w:val="19"/>
        </w:numPr>
        <w:spacing w:after="122" w:line="243" w:lineRule="atLeast"/>
        <w:ind w:left="1080"/>
        <w:rPr>
          <w:color w:val="auto"/>
        </w:rPr>
      </w:pPr>
      <w:r w:rsidRPr="000100E4">
        <w:rPr>
          <w:color w:val="auto"/>
        </w:rPr>
        <w:t>Prevailing</w:t>
      </w:r>
      <w:r w:rsidR="00CC2A31" w:rsidRPr="000100E4">
        <w:rPr>
          <w:color w:val="auto"/>
        </w:rPr>
        <w:t xml:space="preserve"> and</w:t>
      </w:r>
      <w:r w:rsidR="006E28E2" w:rsidRPr="000100E4">
        <w:rPr>
          <w:color w:val="auto"/>
        </w:rPr>
        <w:t xml:space="preserve"> counter prevailing</w:t>
      </w:r>
      <w:r w:rsidRPr="000100E4">
        <w:rPr>
          <w:color w:val="auto"/>
        </w:rPr>
        <w:t xml:space="preserve"> or high winds that might transport pathogens from sources outside the </w:t>
      </w:r>
      <w:r w:rsidR="000F60F9">
        <w:rPr>
          <w:color w:val="auto"/>
        </w:rPr>
        <w:t>netted melon</w:t>
      </w:r>
      <w:r w:rsidRPr="000100E4">
        <w:rPr>
          <w:color w:val="auto"/>
        </w:rPr>
        <w:t xml:space="preserve"> field.</w:t>
      </w:r>
    </w:p>
    <w:p w14:paraId="00192048" w14:textId="77777777" w:rsidR="001647FA" w:rsidRPr="00E47A2C" w:rsidRDefault="001647FA" w:rsidP="006321DD">
      <w:pPr>
        <w:pStyle w:val="Heading3"/>
      </w:pPr>
      <w:bookmarkStart w:id="71" w:name="_Toc195001893"/>
      <w:r w:rsidRPr="00E47A2C">
        <w:t>Pre-planting assessment of the production environment</w:t>
      </w:r>
      <w:bookmarkEnd w:id="71"/>
      <w:r w:rsidRPr="00E47A2C">
        <w:t xml:space="preserve"> </w:t>
      </w:r>
    </w:p>
    <w:p w14:paraId="5EF81E9B" w14:textId="424E87C2" w:rsidR="001647FA" w:rsidRPr="000100E4" w:rsidRDefault="00E3287E" w:rsidP="001647FA">
      <w:pPr>
        <w:pStyle w:val="CM15"/>
        <w:spacing w:after="122" w:line="243" w:lineRule="atLeast"/>
      </w:pPr>
      <w:r>
        <w:t>As close</w:t>
      </w:r>
      <w:r w:rsidR="001647FA" w:rsidRPr="000100E4">
        <w:t xml:space="preserve"> to the first planting of the season</w:t>
      </w:r>
      <w:r w:rsidR="00247157">
        <w:t xml:space="preserve"> as possible</w:t>
      </w:r>
      <w:r w:rsidR="001647FA" w:rsidRPr="000100E4">
        <w:t>, assess the production site location and adjacent</w:t>
      </w:r>
      <w:r w:rsidR="00D45959">
        <w:t xml:space="preserve"> and nearby</w:t>
      </w:r>
      <w:r w:rsidR="001647FA" w:rsidRPr="000100E4">
        <w:t xml:space="preserve"> land and waterways for potential hazards and contamination </w:t>
      </w:r>
      <w:r w:rsidR="00C324E8" w:rsidRPr="000100E4">
        <w:t>risks</w:t>
      </w:r>
      <w:r w:rsidR="001647FA" w:rsidRPr="000100E4">
        <w:t xml:space="preserve"> from current and prior use </w:t>
      </w:r>
      <w:r w:rsidR="006A6FF9">
        <w:t>that would make a site suitable for production</w:t>
      </w:r>
      <w:r w:rsidR="00445F37">
        <w:t>. Assessments should</w:t>
      </w:r>
      <w:r w:rsidR="006A6FF9">
        <w:t xml:space="preserve"> </w:t>
      </w:r>
      <w:r w:rsidR="001647FA" w:rsidRPr="000100E4">
        <w:t>includ</w:t>
      </w:r>
      <w:r w:rsidR="00445F37">
        <w:t>e</w:t>
      </w:r>
      <w:r w:rsidR="001647FA" w:rsidRPr="000100E4">
        <w:t>, but not</w:t>
      </w:r>
      <w:r w:rsidR="003D6556">
        <w:t xml:space="preserve"> be</w:t>
      </w:r>
      <w:r w:rsidR="001647FA" w:rsidRPr="000100E4">
        <w:t xml:space="preserve"> limited to</w:t>
      </w:r>
      <w:r w:rsidR="003D6556">
        <w:t xml:space="preserve"> the following</w:t>
      </w:r>
      <w:r w:rsidR="001647FA" w:rsidRPr="000100E4">
        <w:t xml:space="preserve">: </w:t>
      </w:r>
    </w:p>
    <w:p w14:paraId="2C185836" w14:textId="7A51EFE6" w:rsidR="0029395C" w:rsidRDefault="0029395C" w:rsidP="00046AB6">
      <w:pPr>
        <w:pStyle w:val="ListParagraph"/>
        <w:numPr>
          <w:ilvl w:val="0"/>
          <w:numId w:val="72"/>
        </w:numPr>
        <w:spacing w:before="120" w:after="120"/>
        <w:contextualSpacing w:val="0"/>
      </w:pPr>
      <w:r>
        <w:t>Reassess the potential sources of hazards identified in the site selection</w:t>
      </w:r>
      <w:r w:rsidR="004F4781">
        <w:t xml:space="preserve"> assessment.</w:t>
      </w:r>
    </w:p>
    <w:p w14:paraId="676778BA" w14:textId="606D3F41" w:rsidR="001647FA" w:rsidRDefault="008C5BC2" w:rsidP="00046AB6">
      <w:pPr>
        <w:pStyle w:val="ListParagraph"/>
        <w:numPr>
          <w:ilvl w:val="0"/>
          <w:numId w:val="72"/>
        </w:numPr>
      </w:pPr>
      <w:r>
        <w:lastRenderedPageBreak/>
        <w:t>A</w:t>
      </w:r>
      <w:r w:rsidR="001647FA">
        <w:t>nalyze environmental assessment</w:t>
      </w:r>
      <w:r w:rsidR="001647FA" w:rsidRPr="000100E4">
        <w:t xml:space="preserve"> data</w:t>
      </w:r>
      <w:r>
        <w:t xml:space="preserve"> </w:t>
      </w:r>
      <w:r w:rsidR="00F32295">
        <w:t>(e.g., graph it to look for trends</w:t>
      </w:r>
      <w:r w:rsidR="00CB64F6">
        <w:t>, calculate the mean and standard deviations, etc.</w:t>
      </w:r>
      <w:r w:rsidR="00F32295">
        <w:t xml:space="preserve">) </w:t>
      </w:r>
      <w:r>
        <w:t>on a routine basis</w:t>
      </w:r>
      <w:r w:rsidR="001647FA" w:rsidRPr="000100E4">
        <w:t xml:space="preserve"> </w:t>
      </w:r>
      <w:r w:rsidR="001647FA">
        <w:t xml:space="preserve">to increase your </w:t>
      </w:r>
      <w:r w:rsidR="001647FA" w:rsidRPr="000100E4">
        <w:t xml:space="preserve">understanding </w:t>
      </w:r>
      <w:r w:rsidR="001647FA">
        <w:t>of the</w:t>
      </w:r>
      <w:r w:rsidR="001647FA" w:rsidRPr="000100E4">
        <w:t xml:space="preserve"> baseline values that can then be compared to data points from events that potentially elevate or enhance the contamination risk.</w:t>
      </w:r>
    </w:p>
    <w:p w14:paraId="3D71E3BC" w14:textId="77777777" w:rsidR="00567CF7" w:rsidRPr="000100E4" w:rsidRDefault="00567CF7" w:rsidP="00567CF7">
      <w:pPr>
        <w:pStyle w:val="Default"/>
        <w:spacing w:before="120" w:after="120"/>
        <w:rPr>
          <w:b/>
          <w:bCs/>
        </w:rPr>
      </w:pPr>
      <w:r w:rsidRPr="000100E4">
        <w:rPr>
          <w:b/>
          <w:bCs/>
        </w:rPr>
        <w:t>Documentation:</w:t>
      </w:r>
    </w:p>
    <w:p w14:paraId="27401E17" w14:textId="77777777" w:rsidR="00A1658F" w:rsidRPr="00A1658F" w:rsidRDefault="00A1658F" w:rsidP="002D24B8">
      <w:pPr>
        <w:pStyle w:val="Default"/>
        <w:numPr>
          <w:ilvl w:val="0"/>
          <w:numId w:val="77"/>
        </w:numPr>
        <w:spacing w:before="60" w:after="60"/>
        <w:rPr>
          <w:b/>
          <w:bCs/>
        </w:rPr>
      </w:pPr>
      <w:r>
        <w:t xml:space="preserve">Site selection assessment SOP </w:t>
      </w:r>
    </w:p>
    <w:p w14:paraId="1D7F4EF5" w14:textId="25B837C4" w:rsidR="00414018" w:rsidRPr="000100E4" w:rsidRDefault="00414018" w:rsidP="002D24B8">
      <w:pPr>
        <w:pStyle w:val="Default"/>
        <w:numPr>
          <w:ilvl w:val="0"/>
          <w:numId w:val="77"/>
        </w:numPr>
        <w:spacing w:before="60" w:after="60"/>
        <w:rPr>
          <w:b/>
          <w:bCs/>
        </w:rPr>
      </w:pPr>
      <w:r w:rsidRPr="000100E4">
        <w:t>Pre-planting environmental assessment SOP</w:t>
      </w:r>
    </w:p>
    <w:p w14:paraId="39F81781" w14:textId="062BC43D" w:rsidR="00567CF7" w:rsidRPr="000100E4" w:rsidRDefault="2FA6583D" w:rsidP="002D24B8">
      <w:pPr>
        <w:pStyle w:val="Default"/>
        <w:numPr>
          <w:ilvl w:val="0"/>
          <w:numId w:val="77"/>
        </w:numPr>
        <w:spacing w:before="60" w:after="60"/>
      </w:pPr>
      <w:r w:rsidRPr="000100E4">
        <w:t>Pre-planting environmental assessment</w:t>
      </w:r>
      <w:r w:rsidR="1659AB95" w:rsidRPr="000100E4">
        <w:t xml:space="preserve"> findings</w:t>
      </w:r>
      <w:r w:rsidR="3AFD5824" w:rsidRPr="000100E4">
        <w:t xml:space="preserve"> and mitigation measures</w:t>
      </w:r>
    </w:p>
    <w:p w14:paraId="0A29797A" w14:textId="07212BD1" w:rsidR="00113AB4" w:rsidRPr="000100E4" w:rsidRDefault="5EC6CFA9" w:rsidP="00703B03">
      <w:pPr>
        <w:spacing w:before="360" w:after="120"/>
      </w:pPr>
      <w:r w:rsidRPr="000100E4">
        <w:rPr>
          <w:b/>
          <w:bCs/>
        </w:rPr>
        <w:t>Table</w:t>
      </w:r>
      <w:r w:rsidR="1FC8F433" w:rsidRPr="000100E4">
        <w:rPr>
          <w:b/>
          <w:bCs/>
        </w:rPr>
        <w:t xml:space="preserve"> </w:t>
      </w:r>
      <w:r w:rsidR="00F554E4">
        <w:rPr>
          <w:b/>
          <w:bCs/>
        </w:rPr>
        <w:t>1</w:t>
      </w:r>
      <w:r w:rsidR="00BA33F9">
        <w:t>.</w:t>
      </w:r>
      <w:r w:rsidRPr="000100E4">
        <w:t xml:space="preserve"> Crop </w:t>
      </w:r>
      <w:r w:rsidR="006D49D1">
        <w:t>l</w:t>
      </w:r>
      <w:r w:rsidRPr="000100E4">
        <w:t xml:space="preserve">and and </w:t>
      </w:r>
      <w:r w:rsidR="006D49D1">
        <w:t>w</w:t>
      </w:r>
      <w:r w:rsidRPr="000100E4">
        <w:t xml:space="preserve">ater </w:t>
      </w:r>
      <w:r w:rsidR="006D49D1">
        <w:t>s</w:t>
      </w:r>
      <w:r w:rsidRPr="000100E4">
        <w:t xml:space="preserve">ource </w:t>
      </w:r>
      <w:r w:rsidR="006D49D1">
        <w:t>a</w:t>
      </w:r>
      <w:r w:rsidRPr="000100E4">
        <w:t xml:space="preserve">djacent and </w:t>
      </w:r>
      <w:r w:rsidR="006D49D1">
        <w:t>n</w:t>
      </w:r>
      <w:r w:rsidRPr="000100E4">
        <w:t xml:space="preserve">earby </w:t>
      </w:r>
      <w:r w:rsidR="006D49D1">
        <w:t>l</w:t>
      </w:r>
      <w:r w:rsidRPr="000100E4">
        <w:t xml:space="preserve">and </w:t>
      </w:r>
      <w:r w:rsidR="006D49D1">
        <w:t>u</w:t>
      </w:r>
      <w:r w:rsidRPr="000100E4">
        <w:t>se</w:t>
      </w:r>
    </w:p>
    <w:tbl>
      <w:tblPr>
        <w:tblStyle w:val="TableGrid"/>
        <w:tblW w:w="9480" w:type="dxa"/>
        <w:tblLook w:val="04A0" w:firstRow="1" w:lastRow="0" w:firstColumn="1" w:lastColumn="0" w:noHBand="0" w:noVBand="1"/>
      </w:tblPr>
      <w:tblGrid>
        <w:gridCol w:w="2287"/>
        <w:gridCol w:w="1736"/>
        <w:gridCol w:w="2967"/>
        <w:gridCol w:w="2490"/>
      </w:tblGrid>
      <w:tr w:rsidR="0003322E" w:rsidRPr="000100E4" w14:paraId="3E777E3A" w14:textId="77777777" w:rsidTr="004B0564">
        <w:trPr>
          <w:trHeight w:val="300"/>
        </w:trPr>
        <w:tc>
          <w:tcPr>
            <w:tcW w:w="2287" w:type="dxa"/>
            <w:shd w:val="clear" w:color="auto" w:fill="0070C0"/>
            <w:vAlign w:val="center"/>
          </w:tcPr>
          <w:p w14:paraId="2841DB33" w14:textId="459D28C8" w:rsidR="0003322E" w:rsidRPr="000100E4" w:rsidRDefault="0003322E" w:rsidP="007A0FBD">
            <w:pPr>
              <w:jc w:val="center"/>
              <w:rPr>
                <w:b/>
                <w:bCs/>
                <w:color w:val="FFFFFF" w:themeColor="background1"/>
              </w:rPr>
            </w:pPr>
            <w:r w:rsidRPr="000100E4">
              <w:rPr>
                <w:b/>
                <w:bCs/>
                <w:color w:val="FFFFFF" w:themeColor="background1"/>
              </w:rPr>
              <w:t xml:space="preserve">Adjacent and </w:t>
            </w:r>
            <w:r w:rsidR="00195ED4">
              <w:rPr>
                <w:b/>
                <w:bCs/>
                <w:color w:val="FFFFFF" w:themeColor="background1"/>
              </w:rPr>
              <w:t>n</w:t>
            </w:r>
            <w:r w:rsidRPr="000100E4">
              <w:rPr>
                <w:b/>
                <w:bCs/>
                <w:color w:val="FFFFFF" w:themeColor="background1"/>
              </w:rPr>
              <w:t xml:space="preserve">earby </w:t>
            </w:r>
            <w:r w:rsidR="00195ED4">
              <w:rPr>
                <w:b/>
                <w:bCs/>
                <w:color w:val="FFFFFF" w:themeColor="background1"/>
              </w:rPr>
              <w:t>l</w:t>
            </w:r>
            <w:r w:rsidRPr="000100E4">
              <w:rPr>
                <w:b/>
                <w:bCs/>
                <w:color w:val="FFFFFF" w:themeColor="background1"/>
              </w:rPr>
              <w:t xml:space="preserve">and </w:t>
            </w:r>
            <w:r w:rsidR="00195ED4">
              <w:rPr>
                <w:b/>
                <w:bCs/>
                <w:color w:val="FFFFFF" w:themeColor="background1"/>
              </w:rPr>
              <w:t>u</w:t>
            </w:r>
            <w:r w:rsidRPr="000100E4">
              <w:rPr>
                <w:b/>
                <w:bCs/>
                <w:color w:val="FFFFFF" w:themeColor="background1"/>
              </w:rPr>
              <w:t>ses</w:t>
            </w:r>
          </w:p>
        </w:tc>
        <w:tc>
          <w:tcPr>
            <w:tcW w:w="1736" w:type="dxa"/>
            <w:shd w:val="clear" w:color="auto" w:fill="0070C0"/>
            <w:vAlign w:val="center"/>
          </w:tcPr>
          <w:p w14:paraId="0182F4B8" w14:textId="42C54539" w:rsidR="0003322E" w:rsidRPr="000100E4" w:rsidRDefault="0003322E" w:rsidP="007A0FBD">
            <w:pPr>
              <w:jc w:val="center"/>
              <w:rPr>
                <w:b/>
                <w:bCs/>
                <w:color w:val="FFFFFF" w:themeColor="background1"/>
              </w:rPr>
            </w:pPr>
            <w:r w:rsidRPr="000100E4">
              <w:rPr>
                <w:b/>
                <w:bCs/>
                <w:color w:val="FFFFFF" w:themeColor="background1"/>
              </w:rPr>
              <w:t>Examples</w:t>
            </w:r>
          </w:p>
        </w:tc>
        <w:tc>
          <w:tcPr>
            <w:tcW w:w="2967" w:type="dxa"/>
            <w:shd w:val="clear" w:color="auto" w:fill="0070C0"/>
            <w:vAlign w:val="center"/>
          </w:tcPr>
          <w:p w14:paraId="17F2EB5F" w14:textId="5020F068" w:rsidR="0003322E" w:rsidRPr="000100E4" w:rsidRDefault="7B83A746" w:rsidP="007A0FBD">
            <w:pPr>
              <w:jc w:val="center"/>
              <w:rPr>
                <w:b/>
                <w:bCs/>
                <w:color w:val="FFFFFF" w:themeColor="background1"/>
              </w:rPr>
            </w:pPr>
            <w:r w:rsidRPr="000100E4">
              <w:rPr>
                <w:b/>
                <w:bCs/>
                <w:color w:val="FFFFFF" w:themeColor="background1"/>
              </w:rPr>
              <w:t xml:space="preserve">Potential </w:t>
            </w:r>
            <w:r w:rsidR="00195ED4">
              <w:rPr>
                <w:b/>
                <w:bCs/>
                <w:color w:val="FFFFFF" w:themeColor="background1"/>
              </w:rPr>
              <w:t>r</w:t>
            </w:r>
            <w:r w:rsidR="0003322E" w:rsidRPr="000100E4">
              <w:rPr>
                <w:b/>
                <w:bCs/>
                <w:color w:val="FFFFFF" w:themeColor="background1"/>
              </w:rPr>
              <w:t xml:space="preserve">isk </w:t>
            </w:r>
            <w:r w:rsidR="00195ED4">
              <w:rPr>
                <w:b/>
                <w:bCs/>
                <w:color w:val="FFFFFF" w:themeColor="background1"/>
              </w:rPr>
              <w:t>f</w:t>
            </w:r>
            <w:r w:rsidR="0003322E" w:rsidRPr="000100E4">
              <w:rPr>
                <w:b/>
                <w:bCs/>
                <w:color w:val="FFFFFF" w:themeColor="background1"/>
              </w:rPr>
              <w:t>actors</w:t>
            </w:r>
          </w:p>
        </w:tc>
        <w:tc>
          <w:tcPr>
            <w:tcW w:w="2490" w:type="dxa"/>
            <w:shd w:val="clear" w:color="auto" w:fill="0070C0"/>
            <w:vAlign w:val="center"/>
          </w:tcPr>
          <w:p w14:paraId="5D3C5BA6" w14:textId="5A9DFBF2" w:rsidR="0003322E" w:rsidRPr="000100E4" w:rsidRDefault="00DD68FC" w:rsidP="007A0FBD">
            <w:pPr>
              <w:jc w:val="center"/>
              <w:rPr>
                <w:b/>
                <w:bCs/>
                <w:color w:val="FFFFFF" w:themeColor="background1"/>
              </w:rPr>
            </w:pPr>
            <w:r w:rsidRPr="000100E4">
              <w:rPr>
                <w:b/>
                <w:bCs/>
                <w:color w:val="FFFFFF" w:themeColor="background1"/>
              </w:rPr>
              <w:t xml:space="preserve">Potential </w:t>
            </w:r>
            <w:r w:rsidR="00195ED4">
              <w:rPr>
                <w:b/>
                <w:bCs/>
                <w:color w:val="FFFFFF" w:themeColor="background1"/>
              </w:rPr>
              <w:t>m</w:t>
            </w:r>
            <w:r w:rsidR="0003322E" w:rsidRPr="000100E4">
              <w:rPr>
                <w:b/>
                <w:bCs/>
                <w:color w:val="FFFFFF" w:themeColor="background1"/>
              </w:rPr>
              <w:t>itigations</w:t>
            </w:r>
          </w:p>
        </w:tc>
      </w:tr>
      <w:tr w:rsidR="0003322E" w:rsidRPr="000100E4" w14:paraId="619F8354" w14:textId="77777777" w:rsidTr="004B0564">
        <w:trPr>
          <w:trHeight w:val="300"/>
        </w:trPr>
        <w:tc>
          <w:tcPr>
            <w:tcW w:w="2287" w:type="dxa"/>
            <w:shd w:val="clear" w:color="auto" w:fill="F2F2F2" w:themeFill="background1" w:themeFillShade="F2"/>
          </w:tcPr>
          <w:p w14:paraId="1B534265" w14:textId="76192075" w:rsidR="0003322E" w:rsidRPr="000100E4" w:rsidRDefault="0003322E" w:rsidP="00113AB4">
            <w:r w:rsidRPr="000100E4">
              <w:t xml:space="preserve">Animal </w:t>
            </w:r>
            <w:r w:rsidR="004B2DEB">
              <w:t>o</w:t>
            </w:r>
            <w:r w:rsidRPr="000100E4">
              <w:t>perations</w:t>
            </w:r>
          </w:p>
        </w:tc>
        <w:tc>
          <w:tcPr>
            <w:tcW w:w="1736" w:type="dxa"/>
            <w:shd w:val="clear" w:color="auto" w:fill="F2F2F2" w:themeFill="background1" w:themeFillShade="F2"/>
          </w:tcPr>
          <w:p w14:paraId="5095375D" w14:textId="77777777" w:rsidR="0003322E" w:rsidRPr="000100E4" w:rsidRDefault="0003322E" w:rsidP="00113AB4">
            <w:r w:rsidRPr="000100E4">
              <w:t xml:space="preserve">AFOs, </w:t>
            </w:r>
          </w:p>
          <w:p w14:paraId="63923FA7" w14:textId="77777777" w:rsidR="0003322E" w:rsidRPr="000100E4" w:rsidRDefault="0003322E" w:rsidP="00113AB4">
            <w:r w:rsidRPr="000100E4">
              <w:t xml:space="preserve">CAFOs, </w:t>
            </w:r>
          </w:p>
          <w:p w14:paraId="6426DDE1" w14:textId="1D25DB73" w:rsidR="0003322E" w:rsidRPr="000100E4" w:rsidRDefault="0003322E" w:rsidP="00113AB4">
            <w:r w:rsidRPr="000100E4">
              <w:t>Grazing Lands, Domestic Animals or Hobby Farms</w:t>
            </w:r>
          </w:p>
        </w:tc>
        <w:tc>
          <w:tcPr>
            <w:tcW w:w="2967" w:type="dxa"/>
            <w:shd w:val="clear" w:color="auto" w:fill="F2F2F2" w:themeFill="background1" w:themeFillShade="F2"/>
          </w:tcPr>
          <w:p w14:paraId="421ADBA0" w14:textId="4783B5CF" w:rsidR="0003322E" w:rsidRPr="000100E4" w:rsidRDefault="15C40978" w:rsidP="00113AB4">
            <w:r w:rsidRPr="000100E4">
              <w:t>Distance, topography, water runoff, number of animal</w:t>
            </w:r>
            <w:r w:rsidR="0FCA3ABC" w:rsidRPr="000100E4">
              <w:t>s</w:t>
            </w:r>
            <w:r w:rsidRPr="000100E4">
              <w:t xml:space="preserve">, </w:t>
            </w:r>
            <w:r w:rsidR="648D08F9" w:rsidRPr="000100E4">
              <w:t xml:space="preserve">operation management practices, </w:t>
            </w:r>
            <w:r w:rsidRPr="000100E4">
              <w:t xml:space="preserve">wind direction, land use history </w:t>
            </w:r>
          </w:p>
        </w:tc>
        <w:tc>
          <w:tcPr>
            <w:tcW w:w="2490" w:type="dxa"/>
            <w:shd w:val="clear" w:color="auto" w:fill="F2F2F2" w:themeFill="background1" w:themeFillShade="F2"/>
          </w:tcPr>
          <w:p w14:paraId="1B686FA1" w14:textId="22E290E8" w:rsidR="0003322E" w:rsidRPr="000100E4" w:rsidRDefault="15C40978" w:rsidP="615B36E3">
            <w:pPr>
              <w:spacing w:line="259" w:lineRule="auto"/>
            </w:pPr>
            <w:r w:rsidRPr="000100E4">
              <w:t>Water treatment, vegetative buffers, barriers, increased buffer distances, animal and insect monitoring</w:t>
            </w:r>
            <w:r w:rsidR="68D8D2F3" w:rsidRPr="000100E4">
              <w:t xml:space="preserve">, </w:t>
            </w:r>
            <w:r w:rsidR="2DAA1D3D" w:rsidRPr="000100E4">
              <w:t>communicating with neighbors to</w:t>
            </w:r>
            <w:r w:rsidR="68D8D2F3" w:rsidRPr="000100E4">
              <w:t xml:space="preserve"> coordinate activities</w:t>
            </w:r>
          </w:p>
        </w:tc>
      </w:tr>
      <w:tr w:rsidR="0003322E" w:rsidRPr="000100E4" w14:paraId="5CB48ABD" w14:textId="77777777" w:rsidTr="004B0564">
        <w:trPr>
          <w:trHeight w:val="300"/>
        </w:trPr>
        <w:tc>
          <w:tcPr>
            <w:tcW w:w="2287" w:type="dxa"/>
          </w:tcPr>
          <w:p w14:paraId="181CFEFB" w14:textId="0F8F9882" w:rsidR="0003322E" w:rsidRPr="000100E4" w:rsidRDefault="005712EF" w:rsidP="00113AB4">
            <w:r w:rsidRPr="000100E4">
              <w:t xml:space="preserve">Compost/Soil </w:t>
            </w:r>
            <w:r w:rsidR="004B2DEB">
              <w:t>a</w:t>
            </w:r>
            <w:r w:rsidRPr="000100E4">
              <w:t xml:space="preserve">mendment </w:t>
            </w:r>
            <w:r w:rsidR="004B2DEB">
              <w:t>o</w:t>
            </w:r>
            <w:r w:rsidRPr="000100E4">
              <w:t>perations</w:t>
            </w:r>
          </w:p>
        </w:tc>
        <w:tc>
          <w:tcPr>
            <w:tcW w:w="1736" w:type="dxa"/>
          </w:tcPr>
          <w:p w14:paraId="22149372" w14:textId="77777777" w:rsidR="0003322E" w:rsidRPr="000100E4" w:rsidRDefault="002B03F4" w:rsidP="00113AB4">
            <w:r w:rsidRPr="000100E4">
              <w:t xml:space="preserve">Compost operations, </w:t>
            </w:r>
          </w:p>
          <w:p w14:paraId="200B6AFE" w14:textId="258C770D" w:rsidR="002B03F4" w:rsidRPr="000100E4" w:rsidRDefault="002B03F4" w:rsidP="00113AB4">
            <w:r w:rsidRPr="000100E4">
              <w:t>Non-synthetic soil amendment pile</w:t>
            </w:r>
            <w:r w:rsidR="003F00B0" w:rsidRPr="000100E4">
              <w:t xml:space="preserve"> (with or without animal product),</w:t>
            </w:r>
          </w:p>
          <w:p w14:paraId="2B6E98E9" w14:textId="646834CE" w:rsidR="003F00B0" w:rsidRPr="000100E4" w:rsidRDefault="003F00B0" w:rsidP="00113AB4">
            <w:r w:rsidRPr="000100E4">
              <w:t>biosolids</w:t>
            </w:r>
          </w:p>
        </w:tc>
        <w:tc>
          <w:tcPr>
            <w:tcW w:w="2967" w:type="dxa"/>
          </w:tcPr>
          <w:p w14:paraId="4CECDF30" w14:textId="68DDCB6D" w:rsidR="0003322E" w:rsidRPr="000100E4" w:rsidRDefault="10FEFB1F" w:rsidP="00113AB4">
            <w:r w:rsidRPr="000100E4">
              <w:t>Distance, timing of production, production process, volume,</w:t>
            </w:r>
            <w:r w:rsidR="0C2D5BBB" w:rsidRPr="000100E4">
              <w:t xml:space="preserve"> storage,</w:t>
            </w:r>
            <w:r w:rsidRPr="000100E4">
              <w:t xml:space="preserve"> topography, water runoff, wind direction, history </w:t>
            </w:r>
          </w:p>
        </w:tc>
        <w:tc>
          <w:tcPr>
            <w:tcW w:w="2490" w:type="dxa"/>
          </w:tcPr>
          <w:p w14:paraId="363B0549" w14:textId="7F60317B" w:rsidR="0003322E" w:rsidRPr="000100E4" w:rsidRDefault="10FEFB1F" w:rsidP="00113AB4">
            <w:r w:rsidRPr="000100E4">
              <w:t xml:space="preserve">Preventive </w:t>
            </w:r>
            <w:r w:rsidR="00F554E4" w:rsidRPr="000100E4">
              <w:t>barriers, process</w:t>
            </w:r>
            <w:r w:rsidR="1B469417" w:rsidRPr="000100E4">
              <w:t xml:space="preserve"> and documentation </w:t>
            </w:r>
            <w:r w:rsidR="0085157C" w:rsidRPr="000100E4">
              <w:t>verification, controlled</w:t>
            </w:r>
            <w:r w:rsidRPr="000100E4">
              <w:t xml:space="preserve"> storage</w:t>
            </w:r>
          </w:p>
        </w:tc>
      </w:tr>
      <w:tr w:rsidR="00EA13C3" w:rsidRPr="000100E4" w14:paraId="4799A262" w14:textId="77777777" w:rsidTr="004B0564">
        <w:trPr>
          <w:trHeight w:val="300"/>
        </w:trPr>
        <w:tc>
          <w:tcPr>
            <w:tcW w:w="2287" w:type="dxa"/>
          </w:tcPr>
          <w:p w14:paraId="7DCECBBF" w14:textId="73640530" w:rsidR="00EA13C3" w:rsidRPr="000100E4" w:rsidRDefault="00EA13C3" w:rsidP="00113AB4">
            <w:r>
              <w:t>Hazardous waste sites</w:t>
            </w:r>
          </w:p>
        </w:tc>
        <w:tc>
          <w:tcPr>
            <w:tcW w:w="1736" w:type="dxa"/>
          </w:tcPr>
          <w:p w14:paraId="016B6A95" w14:textId="7AED9A10" w:rsidR="00EA13C3" w:rsidRPr="000100E4" w:rsidRDefault="00D84FD9" w:rsidP="00113AB4">
            <w:r>
              <w:t>Dumps, manufacturing facilities (abandoned &amp; functioning)</w:t>
            </w:r>
            <w:r w:rsidR="004D4A80">
              <w:t>, waste treatment facilities</w:t>
            </w:r>
          </w:p>
        </w:tc>
        <w:tc>
          <w:tcPr>
            <w:tcW w:w="2967" w:type="dxa"/>
          </w:tcPr>
          <w:p w14:paraId="10E483EA" w14:textId="32471154" w:rsidR="00EA13C3" w:rsidRPr="000100E4" w:rsidRDefault="000822BC" w:rsidP="00113AB4">
            <w:r>
              <w:t>Distance, production processes, storage, topography</w:t>
            </w:r>
            <w:r w:rsidR="00986BB0">
              <w:t>, runoff, wind direction</w:t>
            </w:r>
          </w:p>
        </w:tc>
        <w:tc>
          <w:tcPr>
            <w:tcW w:w="2490" w:type="dxa"/>
          </w:tcPr>
          <w:p w14:paraId="29A55AD0" w14:textId="77777777" w:rsidR="00EA13C3" w:rsidRPr="000100E4" w:rsidRDefault="00EA13C3" w:rsidP="00113AB4"/>
        </w:tc>
      </w:tr>
      <w:tr w:rsidR="0003322E" w:rsidRPr="000100E4" w14:paraId="041C8A30" w14:textId="77777777" w:rsidTr="004B0564">
        <w:trPr>
          <w:trHeight w:val="300"/>
        </w:trPr>
        <w:tc>
          <w:tcPr>
            <w:tcW w:w="2287" w:type="dxa"/>
            <w:shd w:val="clear" w:color="auto" w:fill="F2F2F2" w:themeFill="background1" w:themeFillShade="F2"/>
          </w:tcPr>
          <w:p w14:paraId="413F0E12" w14:textId="469DC15E" w:rsidR="0003322E" w:rsidRPr="000100E4" w:rsidRDefault="00BA5E2E" w:rsidP="00113AB4">
            <w:r w:rsidRPr="000100E4">
              <w:t>Other crop</w:t>
            </w:r>
            <w:r w:rsidR="006F3129">
              <w:t xml:space="preserve"> cultivation</w:t>
            </w:r>
          </w:p>
        </w:tc>
        <w:tc>
          <w:tcPr>
            <w:tcW w:w="1736" w:type="dxa"/>
            <w:shd w:val="clear" w:color="auto" w:fill="F2F2F2" w:themeFill="background1" w:themeFillShade="F2"/>
          </w:tcPr>
          <w:p w14:paraId="2B0BA993" w14:textId="494EE5A5" w:rsidR="0003322E" w:rsidRPr="000100E4" w:rsidRDefault="1550A89A" w:rsidP="005A4C3A">
            <w:pPr>
              <w:spacing w:line="259" w:lineRule="auto"/>
            </w:pPr>
            <w:r w:rsidRPr="000100E4">
              <w:t xml:space="preserve">Cover crops, </w:t>
            </w:r>
            <w:r w:rsidR="65F5677E" w:rsidRPr="000100E4">
              <w:t>perennial crops</w:t>
            </w:r>
            <w:r w:rsidRPr="000100E4">
              <w:t>, other</w:t>
            </w:r>
            <w:r w:rsidR="006F3129">
              <w:t xml:space="preserve">; timing of cultivation and harvesting </w:t>
            </w:r>
            <w:r w:rsidR="006F3129">
              <w:lastRenderedPageBreak/>
              <w:t>activities</w:t>
            </w:r>
          </w:p>
        </w:tc>
        <w:tc>
          <w:tcPr>
            <w:tcW w:w="2967" w:type="dxa"/>
            <w:shd w:val="clear" w:color="auto" w:fill="F2F2F2" w:themeFill="background1" w:themeFillShade="F2"/>
          </w:tcPr>
          <w:p w14:paraId="7975287E" w14:textId="5E7EBD10" w:rsidR="0003322E" w:rsidRPr="000100E4" w:rsidRDefault="006A6108" w:rsidP="00113AB4">
            <w:r w:rsidRPr="000100E4">
              <w:lastRenderedPageBreak/>
              <w:t xml:space="preserve">History of risk identification, distance from adjacent operation, topography, crop production timeline, foreign object, animal/bird attractant, </w:t>
            </w:r>
            <w:r w:rsidRPr="000100E4">
              <w:lastRenderedPageBreak/>
              <w:t xml:space="preserve">grazing animals, harvest practices. </w:t>
            </w:r>
          </w:p>
        </w:tc>
        <w:tc>
          <w:tcPr>
            <w:tcW w:w="2490" w:type="dxa"/>
            <w:shd w:val="clear" w:color="auto" w:fill="F2F2F2" w:themeFill="background1" w:themeFillShade="F2"/>
          </w:tcPr>
          <w:p w14:paraId="1E9F5D8A" w14:textId="0A8BF1C3" w:rsidR="0003322E" w:rsidRPr="000100E4" w:rsidRDefault="1550A89A" w:rsidP="00113AB4">
            <w:r w:rsidRPr="000100E4">
              <w:lastRenderedPageBreak/>
              <w:t xml:space="preserve">Communication with </w:t>
            </w:r>
            <w:r w:rsidR="00094D6D" w:rsidRPr="000100E4">
              <w:t>neighbors</w:t>
            </w:r>
            <w:r w:rsidRPr="000100E4">
              <w:t xml:space="preserve">, </w:t>
            </w:r>
            <w:r w:rsidR="531559A7" w:rsidRPr="000100E4">
              <w:t>timing of</w:t>
            </w:r>
            <w:r w:rsidR="14F893C2" w:rsidRPr="000100E4">
              <w:t xml:space="preserve"> soil amendments </w:t>
            </w:r>
            <w:r w:rsidR="41A8C426" w:rsidRPr="000100E4">
              <w:t xml:space="preserve">application </w:t>
            </w:r>
            <w:r w:rsidR="14F893C2" w:rsidRPr="000100E4">
              <w:t xml:space="preserve">and other practices, </w:t>
            </w:r>
            <w:r w:rsidR="00094D6D" w:rsidRPr="000100E4">
              <w:t xml:space="preserve">increased monitoring, physical </w:t>
            </w:r>
            <w:r w:rsidR="00094D6D" w:rsidRPr="000100E4">
              <w:lastRenderedPageBreak/>
              <w:t xml:space="preserve">barriers. </w:t>
            </w:r>
          </w:p>
        </w:tc>
      </w:tr>
      <w:tr w:rsidR="0003322E" w:rsidRPr="000100E4" w14:paraId="21F19512" w14:textId="77777777" w:rsidTr="004B0564">
        <w:trPr>
          <w:trHeight w:val="2033"/>
        </w:trPr>
        <w:tc>
          <w:tcPr>
            <w:tcW w:w="2287" w:type="dxa"/>
          </w:tcPr>
          <w:p w14:paraId="55E4B4B2" w14:textId="26D92690" w:rsidR="0003322E" w:rsidRPr="000100E4" w:rsidRDefault="1BF25CF1" w:rsidP="005A4C3A">
            <w:pPr>
              <w:spacing w:line="259" w:lineRule="auto"/>
            </w:pPr>
            <w:r w:rsidRPr="000100E4">
              <w:lastRenderedPageBreak/>
              <w:t>Water source</w:t>
            </w:r>
            <w:r w:rsidR="408E3673" w:rsidRPr="000100E4">
              <w:t xml:space="preserve"> </w:t>
            </w:r>
          </w:p>
        </w:tc>
        <w:tc>
          <w:tcPr>
            <w:tcW w:w="1736" w:type="dxa"/>
          </w:tcPr>
          <w:p w14:paraId="41F4F19F" w14:textId="5D165B49" w:rsidR="0003322E" w:rsidRPr="000100E4" w:rsidRDefault="00DD68FC" w:rsidP="00113AB4">
            <w:r w:rsidRPr="000100E4">
              <w:t>Well-head</w:t>
            </w:r>
            <w:r w:rsidR="006E669A" w:rsidRPr="000100E4">
              <w:t xml:space="preserve"> or surface water</w:t>
            </w:r>
          </w:p>
        </w:tc>
        <w:tc>
          <w:tcPr>
            <w:tcW w:w="2967" w:type="dxa"/>
          </w:tcPr>
          <w:p w14:paraId="6CE63C3F" w14:textId="3C2F10D6" w:rsidR="0003322E" w:rsidRPr="000100E4" w:rsidRDefault="00DD68FC" w:rsidP="00113AB4">
            <w:r w:rsidRPr="000100E4">
              <w:t>History of risk identification, distance from adjacent operation, topography, opportunity for water run off through or from untreated manure, or composting operations, soil leaching</w:t>
            </w:r>
            <w:r w:rsidR="00946338">
              <w:t>, pastures, feedlots</w:t>
            </w:r>
          </w:p>
        </w:tc>
        <w:tc>
          <w:tcPr>
            <w:tcW w:w="2490" w:type="dxa"/>
          </w:tcPr>
          <w:p w14:paraId="57A234C5" w14:textId="06EC31B4" w:rsidR="0003322E" w:rsidRPr="000100E4" w:rsidRDefault="06248FD9" w:rsidP="00113AB4">
            <w:r w:rsidRPr="000100E4">
              <w:t xml:space="preserve">Adjacent operation management practices, </w:t>
            </w:r>
            <w:r w:rsidR="523B2238" w:rsidRPr="000100E4">
              <w:t>i</w:t>
            </w:r>
            <w:r w:rsidRPr="000100E4">
              <w:t xml:space="preserve">ncreased monitoring, preventive barriers, type of system (closed vs open), water treatment </w:t>
            </w:r>
          </w:p>
        </w:tc>
      </w:tr>
      <w:tr w:rsidR="0003322E" w:rsidRPr="000100E4" w14:paraId="71DC577F" w14:textId="77777777" w:rsidTr="004B0564">
        <w:trPr>
          <w:trHeight w:val="300"/>
        </w:trPr>
        <w:tc>
          <w:tcPr>
            <w:tcW w:w="2287" w:type="dxa"/>
            <w:shd w:val="clear" w:color="auto" w:fill="F2F2F2" w:themeFill="background1" w:themeFillShade="F2"/>
          </w:tcPr>
          <w:p w14:paraId="08B84233" w14:textId="285CE3F5" w:rsidR="0003322E" w:rsidRPr="000100E4" w:rsidRDefault="0040590A" w:rsidP="00113AB4">
            <w:r w:rsidRPr="000100E4">
              <w:t xml:space="preserve">Water </w:t>
            </w:r>
            <w:r w:rsidR="004B2DEB">
              <w:t>s</w:t>
            </w:r>
            <w:r w:rsidRPr="000100E4">
              <w:t xml:space="preserve">torage and </w:t>
            </w:r>
            <w:r w:rsidR="004B2DEB">
              <w:t>c</w:t>
            </w:r>
            <w:r w:rsidRPr="000100E4">
              <w:t>onveyance</w:t>
            </w:r>
          </w:p>
        </w:tc>
        <w:tc>
          <w:tcPr>
            <w:tcW w:w="1736" w:type="dxa"/>
            <w:shd w:val="clear" w:color="auto" w:fill="F2F2F2" w:themeFill="background1" w:themeFillShade="F2"/>
          </w:tcPr>
          <w:p w14:paraId="1FD056E0" w14:textId="6385EF19" w:rsidR="0003322E" w:rsidRPr="000100E4" w:rsidRDefault="004B0564" w:rsidP="00113AB4">
            <w:r w:rsidRPr="000100E4">
              <w:t>stagnant/pooled</w:t>
            </w:r>
            <w:r>
              <w:t xml:space="preserve"> water</w:t>
            </w:r>
            <w:r w:rsidRPr="000100E4">
              <w:t xml:space="preserve"> </w:t>
            </w:r>
            <w:r>
              <w:t>(</w:t>
            </w:r>
            <w:r w:rsidRPr="000100E4">
              <w:t>non-flooding or rain-related</w:t>
            </w:r>
            <w:r>
              <w:t>); reservoirs</w:t>
            </w:r>
            <w:r w:rsidR="00694D67">
              <w:t>; lagoons</w:t>
            </w:r>
            <w:r w:rsidR="00FE2B19">
              <w:t xml:space="preserve">, </w:t>
            </w:r>
            <w:r w:rsidR="006A3B14">
              <w:t>integrity of the storage, conveyance and distribution systems.</w:t>
            </w:r>
          </w:p>
        </w:tc>
        <w:tc>
          <w:tcPr>
            <w:tcW w:w="2967" w:type="dxa"/>
            <w:shd w:val="clear" w:color="auto" w:fill="F2F2F2" w:themeFill="background1" w:themeFillShade="F2"/>
          </w:tcPr>
          <w:p w14:paraId="16A199A2" w14:textId="2E3B68B6" w:rsidR="0003322E" w:rsidRPr="000100E4" w:rsidRDefault="0DBF09FF" w:rsidP="005A4C3A">
            <w:pPr>
              <w:spacing w:line="259" w:lineRule="auto"/>
            </w:pPr>
            <w:r w:rsidRPr="000100E4">
              <w:t xml:space="preserve">History of risk identification, distance from </w:t>
            </w:r>
            <w:r w:rsidR="54AD26B4" w:rsidRPr="000100E4">
              <w:t xml:space="preserve">an </w:t>
            </w:r>
            <w:r w:rsidRPr="000100E4">
              <w:t xml:space="preserve">adjacent operation, topography, flooding, animal </w:t>
            </w:r>
            <w:r w:rsidR="05D58181" w:rsidRPr="000100E4">
              <w:t>i</w:t>
            </w:r>
            <w:r w:rsidRPr="000100E4">
              <w:t xml:space="preserve">ntrusion, trash and debris, excessive vegetation, </w:t>
            </w:r>
            <w:r w:rsidR="54AD26B4" w:rsidRPr="000100E4">
              <w:t xml:space="preserve">the </w:t>
            </w:r>
            <w:r w:rsidRPr="000100E4">
              <w:t>integrity of water storage, conveyance</w:t>
            </w:r>
            <w:r w:rsidR="54AD26B4" w:rsidRPr="000100E4">
              <w:t>,</w:t>
            </w:r>
            <w:r w:rsidRPr="000100E4">
              <w:t xml:space="preserve"> and distribution</w:t>
            </w:r>
          </w:p>
        </w:tc>
        <w:tc>
          <w:tcPr>
            <w:tcW w:w="2490" w:type="dxa"/>
            <w:shd w:val="clear" w:color="auto" w:fill="F2F2F2" w:themeFill="background1" w:themeFillShade="F2"/>
          </w:tcPr>
          <w:p w14:paraId="508F8F8D" w14:textId="0FECC929" w:rsidR="0003322E" w:rsidRPr="000100E4" w:rsidRDefault="005A4F97" w:rsidP="00113AB4">
            <w:r w:rsidRPr="000100E4">
              <w:t>Adjacent operation management practices, increased monitoring, type of system (closed vs open), water treatment</w:t>
            </w:r>
          </w:p>
        </w:tc>
      </w:tr>
      <w:tr w:rsidR="00DD68FC" w:rsidRPr="000100E4" w14:paraId="6FEDEA50" w14:textId="77777777" w:rsidTr="004B0564">
        <w:trPr>
          <w:trHeight w:val="300"/>
        </w:trPr>
        <w:tc>
          <w:tcPr>
            <w:tcW w:w="2287" w:type="dxa"/>
          </w:tcPr>
          <w:p w14:paraId="359C2AC2" w14:textId="2B4DCBCA" w:rsidR="00DD68FC" w:rsidRPr="000100E4" w:rsidRDefault="00D827D0" w:rsidP="00113AB4">
            <w:r w:rsidRPr="000100E4">
              <w:t>Urban setting</w:t>
            </w:r>
          </w:p>
        </w:tc>
        <w:tc>
          <w:tcPr>
            <w:tcW w:w="1736" w:type="dxa"/>
          </w:tcPr>
          <w:p w14:paraId="43211C42" w14:textId="1DD7FD0D" w:rsidR="00DD68FC" w:rsidRPr="000100E4" w:rsidRDefault="784921F5" w:rsidP="00113AB4">
            <w:r w:rsidRPr="000100E4">
              <w:t xml:space="preserve">Homes </w:t>
            </w:r>
            <w:r w:rsidR="00F554E4" w:rsidRPr="000100E4">
              <w:t>or buildings</w:t>
            </w:r>
            <w:r w:rsidRPr="000100E4">
              <w:t xml:space="preserve"> with septic leach field</w:t>
            </w:r>
          </w:p>
        </w:tc>
        <w:tc>
          <w:tcPr>
            <w:tcW w:w="2967" w:type="dxa"/>
          </w:tcPr>
          <w:p w14:paraId="6845EA43" w14:textId="704CB044" w:rsidR="00DD68FC" w:rsidRPr="000100E4" w:rsidRDefault="00BA7F20" w:rsidP="00113AB4">
            <w:r w:rsidRPr="000100E4">
              <w:t>History of risk identification, distance, topography, leach field status (active vs inactive), runoff</w:t>
            </w:r>
          </w:p>
        </w:tc>
        <w:tc>
          <w:tcPr>
            <w:tcW w:w="2490" w:type="dxa"/>
          </w:tcPr>
          <w:p w14:paraId="5D3907D2" w14:textId="1B424E81" w:rsidR="00DD68FC" w:rsidRPr="000100E4" w:rsidRDefault="784921F5" w:rsidP="005A4C3A">
            <w:pPr>
              <w:spacing w:line="259" w:lineRule="auto"/>
            </w:pPr>
            <w:r w:rsidRPr="000100E4">
              <w:t xml:space="preserve">Preventive barriers, </w:t>
            </w:r>
            <w:r w:rsidR="715C1771" w:rsidRPr="000100E4">
              <w:t xml:space="preserve">monitoring for </w:t>
            </w:r>
            <w:r w:rsidRPr="000100E4">
              <w:t xml:space="preserve">septic </w:t>
            </w:r>
            <w:r w:rsidR="6ABB744F" w:rsidRPr="000100E4">
              <w:t xml:space="preserve">leach </w:t>
            </w:r>
            <w:r w:rsidRPr="000100E4">
              <w:t>field</w:t>
            </w:r>
            <w:r w:rsidR="7F69BFCF" w:rsidRPr="000100E4">
              <w:t xml:space="preserve"> issues</w:t>
            </w:r>
          </w:p>
        </w:tc>
      </w:tr>
      <w:tr w:rsidR="00DD68FC" w:rsidRPr="000100E4" w14:paraId="29713AC1" w14:textId="77777777" w:rsidTr="004B0564">
        <w:trPr>
          <w:trHeight w:val="300"/>
        </w:trPr>
        <w:tc>
          <w:tcPr>
            <w:tcW w:w="2287" w:type="dxa"/>
            <w:shd w:val="clear" w:color="auto" w:fill="F2F2F2" w:themeFill="background1" w:themeFillShade="F2"/>
          </w:tcPr>
          <w:p w14:paraId="6398E07C" w14:textId="609D29DB" w:rsidR="00DD68FC" w:rsidRPr="000100E4" w:rsidRDefault="00BA7F20" w:rsidP="00113AB4">
            <w:r w:rsidRPr="000100E4">
              <w:t>Other Environmental Considerations</w:t>
            </w:r>
          </w:p>
        </w:tc>
        <w:tc>
          <w:tcPr>
            <w:tcW w:w="1736" w:type="dxa"/>
            <w:shd w:val="clear" w:color="auto" w:fill="F2F2F2" w:themeFill="background1" w:themeFillShade="F2"/>
          </w:tcPr>
          <w:p w14:paraId="7AE8EB48" w14:textId="7B473970" w:rsidR="00DD68FC" w:rsidRPr="000100E4" w:rsidRDefault="00BA7F20" w:rsidP="00113AB4">
            <w:r w:rsidRPr="000100E4">
              <w:t xml:space="preserve">Habitat/ </w:t>
            </w:r>
            <w:proofErr w:type="gramStart"/>
            <w:r w:rsidRPr="000100E4">
              <w:t>riparian</w:t>
            </w:r>
            <w:proofErr w:type="gramEnd"/>
            <w:r w:rsidRPr="000100E4">
              <w:t xml:space="preserve"> areas</w:t>
            </w:r>
          </w:p>
        </w:tc>
        <w:tc>
          <w:tcPr>
            <w:tcW w:w="2967" w:type="dxa"/>
            <w:shd w:val="clear" w:color="auto" w:fill="F2F2F2" w:themeFill="background1" w:themeFillShade="F2"/>
          </w:tcPr>
          <w:p w14:paraId="54971B1F" w14:textId="15874AB7" w:rsidR="00DD68FC" w:rsidRPr="000100E4" w:rsidRDefault="00EE1CBA" w:rsidP="00113AB4">
            <w:r w:rsidRPr="000100E4">
              <w:t xml:space="preserve">History of risk identification, distance from potential risk, topography, potential for animal intrusion, physical hazards </w:t>
            </w:r>
          </w:p>
        </w:tc>
        <w:tc>
          <w:tcPr>
            <w:tcW w:w="2490" w:type="dxa"/>
            <w:shd w:val="clear" w:color="auto" w:fill="F2F2F2" w:themeFill="background1" w:themeFillShade="F2"/>
          </w:tcPr>
          <w:p w14:paraId="43F858BE" w14:textId="7B1D1E3A" w:rsidR="00DD68FC" w:rsidRPr="000100E4" w:rsidRDefault="00EE1CBA" w:rsidP="00113AB4">
            <w:r w:rsidRPr="000100E4">
              <w:t xml:space="preserve">Preventive barriers, increased monitoring </w:t>
            </w:r>
          </w:p>
        </w:tc>
      </w:tr>
    </w:tbl>
    <w:p w14:paraId="7F57A0BA" w14:textId="0088F61E" w:rsidR="0021289D" w:rsidRPr="000100E4" w:rsidRDefault="0021289D" w:rsidP="001C4838">
      <w:pPr>
        <w:rPr>
          <w:b/>
        </w:rPr>
      </w:pPr>
    </w:p>
    <w:p w14:paraId="0C842423" w14:textId="53633D22" w:rsidR="00D969D6" w:rsidRPr="000100E4" w:rsidRDefault="00C9006C" w:rsidP="006321DD">
      <w:pPr>
        <w:pStyle w:val="Heading3"/>
      </w:pPr>
      <w:bookmarkStart w:id="72" w:name="_Toc195001894"/>
      <w:r w:rsidRPr="000100E4">
        <w:t>Pre-season assessment of agricultural water</w:t>
      </w:r>
      <w:r w:rsidRPr="000100E4">
        <w:rPr>
          <w:color w:val="002060"/>
        </w:rPr>
        <w:t xml:space="preserve"> </w:t>
      </w:r>
      <w:r w:rsidRPr="000100E4">
        <w:t>(see section 5.4 for in-season production water requirements)</w:t>
      </w:r>
      <w:bookmarkEnd w:id="72"/>
    </w:p>
    <w:p w14:paraId="2BAB071F" w14:textId="73A92C57" w:rsidR="0086072E" w:rsidRPr="000100E4" w:rsidRDefault="00F453F0" w:rsidP="00093905">
      <w:pPr>
        <w:spacing w:after="120"/>
      </w:pPr>
      <w:r>
        <w:t>To ensure suitability p</w:t>
      </w:r>
      <w:r w:rsidR="00051118" w:rsidRPr="000100E4">
        <w:t>rior to</w:t>
      </w:r>
      <w:r w:rsidR="00853C51">
        <w:t xml:space="preserve"> use during</w:t>
      </w:r>
      <w:r w:rsidR="00051118" w:rsidRPr="000100E4">
        <w:t xml:space="preserve"> the first planting of the season, c</w:t>
      </w:r>
      <w:r w:rsidR="0086072E" w:rsidRPr="000100E4">
        <w:t xml:space="preserve">onduct </w:t>
      </w:r>
      <w:r w:rsidR="00D72A7B" w:rsidRPr="000100E4">
        <w:t xml:space="preserve">an </w:t>
      </w:r>
      <w:r w:rsidR="0086072E" w:rsidRPr="000100E4">
        <w:t>annual pre-season assessment of</w:t>
      </w:r>
      <w:r w:rsidR="00D72A7B" w:rsidRPr="000100E4">
        <w:t xml:space="preserve"> your</w:t>
      </w:r>
      <w:r w:rsidR="0086072E" w:rsidRPr="000100E4">
        <w:t xml:space="preserve"> agricultural water</w:t>
      </w:r>
      <w:r w:rsidR="00D72A7B" w:rsidRPr="000100E4">
        <w:t xml:space="preserve"> source</w:t>
      </w:r>
      <w:r w:rsidR="005A07E8">
        <w:t>(s)</w:t>
      </w:r>
      <w:r w:rsidR="005A07E8" w:rsidRPr="000100E4">
        <w:t xml:space="preserve"> </w:t>
      </w:r>
      <w:r w:rsidR="00D72A7B" w:rsidRPr="000100E4">
        <w:t>and distribution system</w:t>
      </w:r>
      <w:r w:rsidR="00DE73F5" w:rsidRPr="000100E4">
        <w:t>(s)</w:t>
      </w:r>
      <w:r w:rsidR="00A05CFD" w:rsidRPr="000100E4">
        <w:t>, irrigation system</w:t>
      </w:r>
      <w:r w:rsidR="00DE73F5" w:rsidRPr="000100E4">
        <w:t>(s)</w:t>
      </w:r>
      <w:r w:rsidR="00A05CFD" w:rsidRPr="000100E4">
        <w:t xml:space="preserve"> and practices</w:t>
      </w:r>
      <w:r w:rsidR="0054448F" w:rsidRPr="000100E4">
        <w:t xml:space="preserve">, and environmental conditions that may affect your agricultural </w:t>
      </w:r>
      <w:r w:rsidRPr="000100E4">
        <w:t>water</w:t>
      </w:r>
      <w:r w:rsidR="00D72A7B" w:rsidRPr="000100E4">
        <w:t>.</w:t>
      </w:r>
    </w:p>
    <w:p w14:paraId="5B3D0574" w14:textId="572D4BA4" w:rsidR="0086072E" w:rsidRPr="000100E4" w:rsidRDefault="00C7733A" w:rsidP="005A4C3A">
      <w:pPr>
        <w:pStyle w:val="ListParagraph"/>
        <w:widowControl/>
        <w:numPr>
          <w:ilvl w:val="0"/>
          <w:numId w:val="45"/>
        </w:numPr>
        <w:spacing w:after="160" w:line="259" w:lineRule="auto"/>
        <w:ind w:left="720"/>
      </w:pPr>
      <w:r>
        <w:t xml:space="preserve">For </w:t>
      </w:r>
      <w:r w:rsidRPr="000100E4">
        <w:t>all agricultural water sources</w:t>
      </w:r>
      <w:r>
        <w:t>,</w:t>
      </w:r>
      <w:r w:rsidRPr="000100E4">
        <w:t xml:space="preserve"> </w:t>
      </w:r>
      <w:r>
        <w:t>i</w:t>
      </w:r>
      <w:r w:rsidR="0086072E" w:rsidRPr="000100E4">
        <w:t xml:space="preserve">dentify, map, and document </w:t>
      </w:r>
      <w:r w:rsidR="00D41D31">
        <w:t xml:space="preserve">potential sources of </w:t>
      </w:r>
      <w:r w:rsidR="0086072E" w:rsidRPr="000100E4">
        <w:t>hazards, when they occur, etc.</w:t>
      </w:r>
    </w:p>
    <w:p w14:paraId="4F072122" w14:textId="1F3603C2" w:rsidR="0086072E" w:rsidRDefault="0086072E" w:rsidP="005A4C3A">
      <w:pPr>
        <w:pStyle w:val="ListParagraph"/>
        <w:widowControl/>
        <w:numPr>
          <w:ilvl w:val="1"/>
          <w:numId w:val="45"/>
        </w:numPr>
        <w:spacing w:after="160" w:line="259" w:lineRule="auto"/>
        <w:ind w:left="1440"/>
      </w:pPr>
      <w:r w:rsidRPr="000100E4">
        <w:t xml:space="preserve">Type of water (surface, </w:t>
      </w:r>
      <w:r w:rsidR="00FF61E3" w:rsidRPr="000100E4">
        <w:t xml:space="preserve">deep </w:t>
      </w:r>
      <w:r w:rsidRPr="000100E4">
        <w:t>well,</w:t>
      </w:r>
      <w:r w:rsidR="00FF61E3" w:rsidRPr="000100E4">
        <w:t xml:space="preserve"> shallow well,</w:t>
      </w:r>
      <w:r w:rsidRPr="000100E4">
        <w:t xml:space="preserve"> recycled, etc.)</w:t>
      </w:r>
    </w:p>
    <w:p w14:paraId="4CEF8CC6" w14:textId="11B24663" w:rsidR="00CC7A85" w:rsidRPr="000100E4" w:rsidRDefault="00CC7A85" w:rsidP="005A4C3A">
      <w:pPr>
        <w:pStyle w:val="ListParagraph"/>
        <w:widowControl/>
        <w:numPr>
          <w:ilvl w:val="1"/>
          <w:numId w:val="45"/>
        </w:numPr>
        <w:spacing w:after="160" w:line="259" w:lineRule="auto"/>
        <w:ind w:left="1440"/>
      </w:pPr>
      <w:r>
        <w:t xml:space="preserve">Slotting or screening of well casing </w:t>
      </w:r>
      <w:r w:rsidR="00A50D51">
        <w:t xml:space="preserve">in vadose zone (above </w:t>
      </w:r>
      <w:r w:rsidR="00BA26AB">
        <w:t>saturated aquifer)</w:t>
      </w:r>
    </w:p>
    <w:p w14:paraId="5F8F0811" w14:textId="72789AB4" w:rsidR="0086072E" w:rsidRPr="000100E4" w:rsidRDefault="0086072E" w:rsidP="005A4C3A">
      <w:pPr>
        <w:pStyle w:val="ListParagraph"/>
        <w:widowControl/>
        <w:numPr>
          <w:ilvl w:val="1"/>
          <w:numId w:val="45"/>
        </w:numPr>
        <w:spacing w:after="160" w:line="259" w:lineRule="auto"/>
        <w:ind w:left="1440"/>
      </w:pPr>
      <w:r w:rsidRPr="000100E4">
        <w:t>Type of distribution system (open, closed</w:t>
      </w:r>
      <w:r w:rsidR="00104CC8" w:rsidRPr="000100E4">
        <w:t>, or combined</w:t>
      </w:r>
      <w:r w:rsidRPr="000100E4">
        <w:t>)</w:t>
      </w:r>
    </w:p>
    <w:p w14:paraId="0D35518A" w14:textId="571A4AC7" w:rsidR="0086072E" w:rsidRPr="000100E4" w:rsidRDefault="0086072E" w:rsidP="005A4C3A">
      <w:pPr>
        <w:pStyle w:val="ListParagraph"/>
        <w:widowControl/>
        <w:numPr>
          <w:ilvl w:val="1"/>
          <w:numId w:val="45"/>
        </w:numPr>
        <w:spacing w:after="160" w:line="259" w:lineRule="auto"/>
        <w:ind w:left="1440"/>
      </w:pPr>
      <w:r w:rsidRPr="000100E4">
        <w:t>Identify types of hazards associated with each water source</w:t>
      </w:r>
      <w:r w:rsidR="0085157C">
        <w:t>.</w:t>
      </w:r>
    </w:p>
    <w:p w14:paraId="5185DB0C" w14:textId="77777777" w:rsidR="0086072E" w:rsidRPr="000100E4" w:rsidRDefault="0086072E" w:rsidP="005A4C3A">
      <w:pPr>
        <w:pStyle w:val="ListParagraph"/>
        <w:widowControl/>
        <w:numPr>
          <w:ilvl w:val="1"/>
          <w:numId w:val="45"/>
        </w:numPr>
        <w:spacing w:after="160" w:line="259" w:lineRule="auto"/>
        <w:ind w:left="1440"/>
      </w:pPr>
      <w:proofErr w:type="gramStart"/>
      <w:r w:rsidRPr="000100E4">
        <w:lastRenderedPageBreak/>
        <w:t>Cross-connections</w:t>
      </w:r>
      <w:proofErr w:type="gramEnd"/>
      <w:r w:rsidRPr="000100E4">
        <w:t xml:space="preserve"> and any opportunity for cross-contamination (e.g., wells, pumps, storage, backflow)</w:t>
      </w:r>
    </w:p>
    <w:p w14:paraId="173132E1" w14:textId="69916CCC" w:rsidR="0086072E" w:rsidRPr="000100E4" w:rsidRDefault="0086072E" w:rsidP="005A4C3A">
      <w:pPr>
        <w:widowControl/>
        <w:numPr>
          <w:ilvl w:val="0"/>
          <w:numId w:val="45"/>
        </w:numPr>
        <w:spacing w:before="120" w:line="259" w:lineRule="auto"/>
        <w:ind w:left="720"/>
      </w:pPr>
      <w:r w:rsidRPr="000100E4">
        <w:t xml:space="preserve">Assess and document agricultural water </w:t>
      </w:r>
      <w:r w:rsidR="00B05EE9" w:rsidRPr="000100E4">
        <w:t>practices.</w:t>
      </w:r>
    </w:p>
    <w:p w14:paraId="55799B35" w14:textId="1C818E25" w:rsidR="0086072E" w:rsidRPr="000100E4" w:rsidRDefault="0086072E" w:rsidP="005A4C3A">
      <w:pPr>
        <w:pStyle w:val="ListParagraph"/>
        <w:widowControl/>
        <w:numPr>
          <w:ilvl w:val="1"/>
          <w:numId w:val="45"/>
        </w:numPr>
        <w:spacing w:after="160" w:line="259" w:lineRule="auto"/>
        <w:ind w:left="1440"/>
      </w:pPr>
      <w:r w:rsidRPr="000100E4">
        <w:t xml:space="preserve">Type of application method (e.g., </w:t>
      </w:r>
      <w:r w:rsidR="009C6A5F" w:rsidRPr="000100E4">
        <w:t xml:space="preserve">surface or subsurface </w:t>
      </w:r>
      <w:r w:rsidR="002B6206" w:rsidRPr="000100E4">
        <w:t>d</w:t>
      </w:r>
      <w:r w:rsidRPr="000100E4">
        <w:t>rip, furrow, overhead, etc.)</w:t>
      </w:r>
    </w:p>
    <w:p w14:paraId="3544264F" w14:textId="7FBBA572" w:rsidR="0086072E" w:rsidRPr="000100E4" w:rsidRDefault="01867473" w:rsidP="005A4C3A">
      <w:pPr>
        <w:pStyle w:val="ListParagraph"/>
        <w:widowControl/>
        <w:numPr>
          <w:ilvl w:val="2"/>
          <w:numId w:val="45"/>
        </w:numPr>
        <w:spacing w:after="160" w:line="259" w:lineRule="auto"/>
        <w:ind w:left="2160"/>
      </w:pPr>
      <w:r w:rsidRPr="000100E4">
        <w:t xml:space="preserve">Methods should minimize </w:t>
      </w:r>
      <w:r w:rsidR="000F60F9">
        <w:t>netted melons</w:t>
      </w:r>
      <w:r w:rsidRPr="000100E4">
        <w:t xml:space="preserve"> contact with water. (e.g., raised beds, plastic mulch combined with subsurface drip irrigation),</w:t>
      </w:r>
    </w:p>
    <w:p w14:paraId="7076A550" w14:textId="6105EEB4" w:rsidR="007D365F" w:rsidRPr="000100E4" w:rsidRDefault="007D365F" w:rsidP="005A4C3A">
      <w:pPr>
        <w:pStyle w:val="ListParagraph"/>
        <w:widowControl/>
        <w:numPr>
          <w:ilvl w:val="2"/>
          <w:numId w:val="45"/>
        </w:numPr>
        <w:spacing w:after="160" w:line="259" w:lineRule="auto"/>
        <w:ind w:left="2160"/>
      </w:pPr>
      <w:r w:rsidRPr="000100E4">
        <w:t xml:space="preserve">If </w:t>
      </w:r>
      <w:r>
        <w:t xml:space="preserve">applied </w:t>
      </w:r>
      <w:r w:rsidRPr="000100E4">
        <w:t xml:space="preserve">water </w:t>
      </w:r>
      <w:r w:rsidR="00F92E2F">
        <w:t xml:space="preserve">could potentially </w:t>
      </w:r>
      <w:r w:rsidRPr="000100E4">
        <w:t xml:space="preserve">contact </w:t>
      </w:r>
      <w:r w:rsidR="000F60F9">
        <w:t>netted melons</w:t>
      </w:r>
      <w:r w:rsidRPr="000100E4">
        <w:t>, water quality requirements may need to be adjusted (e.g., more stringent) to minimize risk to the crop.</w:t>
      </w:r>
    </w:p>
    <w:p w14:paraId="164E2DE6" w14:textId="7ABEDC92" w:rsidR="0086072E" w:rsidRPr="000100E4" w:rsidRDefault="0086072E" w:rsidP="005A4C3A">
      <w:pPr>
        <w:pStyle w:val="ListParagraph"/>
        <w:widowControl/>
        <w:numPr>
          <w:ilvl w:val="1"/>
          <w:numId w:val="45"/>
        </w:numPr>
        <w:spacing w:after="160" w:line="259" w:lineRule="auto"/>
        <w:ind w:left="1440"/>
        <w:contextualSpacing w:val="0"/>
      </w:pPr>
      <w:r w:rsidRPr="000100E4">
        <w:t xml:space="preserve">Water treatment process (if applicable) and treatment parameters (pH, chemical concentration, </w:t>
      </w:r>
      <w:r w:rsidR="008F0942">
        <w:t>antimi</w:t>
      </w:r>
      <w:r w:rsidR="009942FD">
        <w:t xml:space="preserve">crobial </w:t>
      </w:r>
      <w:r w:rsidR="008F0942">
        <w:t xml:space="preserve">wavelength treatment, </w:t>
      </w:r>
      <w:r w:rsidRPr="000100E4">
        <w:t>physical filters)</w:t>
      </w:r>
    </w:p>
    <w:p w14:paraId="50438F1F" w14:textId="4EA2E9EE" w:rsidR="0086072E" w:rsidRPr="000100E4" w:rsidRDefault="004061DB" w:rsidP="005A4C3A">
      <w:pPr>
        <w:pStyle w:val="ListParagraph"/>
        <w:widowControl/>
        <w:numPr>
          <w:ilvl w:val="0"/>
          <w:numId w:val="45"/>
        </w:numPr>
        <w:spacing w:before="120" w:line="259" w:lineRule="auto"/>
        <w:ind w:left="720"/>
      </w:pPr>
      <w:r>
        <w:t xml:space="preserve">Growers should </w:t>
      </w:r>
      <w:proofErr w:type="gramStart"/>
      <w:r>
        <w:t>have an understanding of</w:t>
      </w:r>
      <w:proofErr w:type="gramEnd"/>
      <w:r>
        <w:t xml:space="preserve"> </w:t>
      </w:r>
      <w:r w:rsidR="0086072E" w:rsidRPr="000100E4">
        <w:t xml:space="preserve">the </w:t>
      </w:r>
      <w:r w:rsidR="007D023C">
        <w:t xml:space="preserve">baseline </w:t>
      </w:r>
      <w:r w:rsidR="0086072E" w:rsidRPr="000100E4">
        <w:t xml:space="preserve">microbiological quality of </w:t>
      </w:r>
      <w:r w:rsidR="007D023C">
        <w:t xml:space="preserve">their </w:t>
      </w:r>
      <w:r w:rsidR="0086072E" w:rsidRPr="000100E4">
        <w:t xml:space="preserve">water sources and systems. </w:t>
      </w:r>
    </w:p>
    <w:p w14:paraId="585A5AC0" w14:textId="4338E9FA" w:rsidR="00D11C2B" w:rsidRPr="000100E4" w:rsidRDefault="0011469C" w:rsidP="005A4C3A">
      <w:pPr>
        <w:pStyle w:val="ListParagraph"/>
        <w:widowControl/>
        <w:numPr>
          <w:ilvl w:val="1"/>
          <w:numId w:val="45"/>
        </w:numPr>
        <w:spacing w:after="160" w:line="259" w:lineRule="auto"/>
        <w:ind w:left="1440"/>
      </w:pPr>
      <w:r>
        <w:t>If you do not have a historical microbial quality baseline of your water system</w:t>
      </w:r>
      <w:r w:rsidR="005B5963">
        <w:t>,</w:t>
      </w:r>
      <w:r>
        <w:t xml:space="preserve"> </w:t>
      </w:r>
      <w:r w:rsidR="005B5963">
        <w:t>w</w:t>
      </w:r>
      <w:r w:rsidR="0EC53778">
        <w:t xml:space="preserve">ithin </w:t>
      </w:r>
      <w:r w:rsidR="007D023C">
        <w:t>30 days of</w:t>
      </w:r>
      <w:r w:rsidR="0EC53778">
        <w:t xml:space="preserve"> planting collect at least 5 samples of 100 </w:t>
      </w:r>
      <w:r w:rsidR="4826CA3C">
        <w:t>mL</w:t>
      </w:r>
      <w:r w:rsidR="0EC53778">
        <w:t xml:space="preserve"> aseptically </w:t>
      </w:r>
      <w:r w:rsidR="00884588">
        <w:t>as close to</w:t>
      </w:r>
      <w:r w:rsidR="0EC53778">
        <w:t xml:space="preserve"> the point of use</w:t>
      </w:r>
      <w:r w:rsidR="00884588">
        <w:t xml:space="preserve"> as possible</w:t>
      </w:r>
      <w:r w:rsidR="0EC53778">
        <w:t xml:space="preserve"> and test for generic </w:t>
      </w:r>
      <w:r w:rsidR="0EC53778" w:rsidRPr="116F5134">
        <w:rPr>
          <w:i/>
          <w:iCs/>
        </w:rPr>
        <w:t>E. coli</w:t>
      </w:r>
      <w:r w:rsidR="0EC53778">
        <w:t>.</w:t>
      </w:r>
      <w:r w:rsidR="00884588">
        <w:t xml:space="preserve"> Allow for </w:t>
      </w:r>
      <w:r w:rsidR="004F2B76">
        <w:t xml:space="preserve">an interim of </w:t>
      </w:r>
      <w:r w:rsidR="00884588">
        <w:t xml:space="preserve">at least 18 hours between each </w:t>
      </w:r>
      <w:r w:rsidR="004F2B76">
        <w:t xml:space="preserve">of the five </w:t>
      </w:r>
      <w:r w:rsidR="00884588">
        <w:t>100 mL sample</w:t>
      </w:r>
      <w:r w:rsidR="004F2B76">
        <w:t>s</w:t>
      </w:r>
      <w:r w:rsidR="00884588">
        <w:t>.</w:t>
      </w:r>
    </w:p>
    <w:p w14:paraId="4CBFA7A7" w14:textId="737C4E1D" w:rsidR="009C012F" w:rsidRPr="000100E4" w:rsidRDefault="00167728" w:rsidP="005A4C3A">
      <w:pPr>
        <w:pStyle w:val="ListParagraph"/>
        <w:widowControl/>
        <w:numPr>
          <w:ilvl w:val="1"/>
          <w:numId w:val="45"/>
        </w:numPr>
        <w:spacing w:after="160" w:line="259" w:lineRule="auto"/>
        <w:ind w:left="1440"/>
      </w:pPr>
      <w:r w:rsidRPr="000100E4">
        <w:t>Document, track, and trend the</w:t>
      </w:r>
      <w:r w:rsidR="008A54B5" w:rsidRPr="000100E4">
        <w:t xml:space="preserve"> testing results</w:t>
      </w:r>
      <w:r w:rsidR="008151B0" w:rsidRPr="000100E4">
        <w:t xml:space="preserve"> </w:t>
      </w:r>
      <w:r w:rsidR="00634BEF" w:rsidRPr="000100E4">
        <w:t>annually</w:t>
      </w:r>
      <w:r w:rsidR="008151B0" w:rsidRPr="000100E4">
        <w:t xml:space="preserve"> to </w:t>
      </w:r>
      <w:r w:rsidR="00634BEF" w:rsidRPr="000100E4">
        <w:t xml:space="preserve">observe if there are </w:t>
      </w:r>
      <w:r w:rsidR="00B77900" w:rsidRPr="000100E4">
        <w:t xml:space="preserve">any substantial changes, outliers, and patterns in water </w:t>
      </w:r>
      <w:r w:rsidR="004D62A0" w:rsidRPr="000100E4">
        <w:t>quality</w:t>
      </w:r>
      <w:r w:rsidR="00E4536B" w:rsidRPr="000100E4">
        <w:t>.</w:t>
      </w:r>
    </w:p>
    <w:p w14:paraId="4AD66570" w14:textId="5A491CE1" w:rsidR="0086072E" w:rsidRPr="000100E4" w:rsidRDefault="008B30C0" w:rsidP="005A4C3A">
      <w:pPr>
        <w:pStyle w:val="ListParagraph"/>
        <w:widowControl/>
        <w:numPr>
          <w:ilvl w:val="1"/>
          <w:numId w:val="45"/>
        </w:numPr>
        <w:spacing w:after="120" w:line="259" w:lineRule="auto"/>
        <w:ind w:left="1440"/>
        <w:contextualSpacing w:val="0"/>
      </w:pPr>
      <w:r w:rsidRPr="000100E4">
        <w:t>Repeat microbiological testing following heavy rainfall (as regionally appropriate, but generally greater than 2” in 24 – 48 hrs.) to understand impact during time of system pressure</w:t>
      </w:r>
      <w:r w:rsidR="00493FBE">
        <w:t xml:space="preserve"> </w:t>
      </w:r>
      <w:r w:rsidR="00122082">
        <w:t>and the measured rate (hours</w:t>
      </w:r>
      <w:r w:rsidR="00224428">
        <w:t xml:space="preserve">, days) </w:t>
      </w:r>
      <w:r w:rsidR="00122082">
        <w:t>of return to baseline</w:t>
      </w:r>
      <w:r w:rsidR="0086072E" w:rsidRPr="000100E4">
        <w:t>.</w:t>
      </w:r>
    </w:p>
    <w:p w14:paraId="1DFE56FA" w14:textId="793811B7" w:rsidR="0086072E" w:rsidRPr="000100E4" w:rsidRDefault="003302E5" w:rsidP="3787E3F4">
      <w:pPr>
        <w:pStyle w:val="ListParagraph"/>
        <w:widowControl/>
        <w:numPr>
          <w:ilvl w:val="0"/>
          <w:numId w:val="46"/>
        </w:numPr>
        <w:spacing w:after="120" w:line="257" w:lineRule="auto"/>
        <w:ind w:left="720"/>
      </w:pPr>
      <w:r>
        <w:t xml:space="preserve">Assess environmental conditions and weather changes (e.g., elevated </w:t>
      </w:r>
      <w:r w:rsidR="00FB73F5">
        <w:t xml:space="preserve">(above normal) </w:t>
      </w:r>
      <w:r>
        <w:t xml:space="preserve">temperature, heavy rainfall, flooding, </w:t>
      </w:r>
      <w:r w:rsidR="00C80FB7">
        <w:t xml:space="preserve">high wind events, sandstorms, </w:t>
      </w:r>
      <w:r w:rsidR="00E651CE">
        <w:t xml:space="preserve">activities at nearby </w:t>
      </w:r>
      <w:r>
        <w:t>animal-feeding or composting operations</w:t>
      </w:r>
      <w:r w:rsidR="2DAA6948">
        <w:t>-</w:t>
      </w:r>
      <w:r w:rsidR="00D84350">
        <w:t xml:space="preserve"> these will change based on the g</w:t>
      </w:r>
      <w:r w:rsidR="37B38D08">
        <w:t>e</w:t>
      </w:r>
      <w:r w:rsidR="00D84350">
        <w:t>ographical areas of your operation</w:t>
      </w:r>
      <w:r w:rsidR="5106CFD1">
        <w:t>.</w:t>
      </w:r>
      <w:r w:rsidR="005A5A14">
        <w:t xml:space="preserve">) that may impact </w:t>
      </w:r>
      <w:r w:rsidR="00C372AF">
        <w:t xml:space="preserve">microbial </w:t>
      </w:r>
      <w:r w:rsidR="005A5A14">
        <w:t>water quality changes</w:t>
      </w:r>
      <w:r w:rsidR="00C372AF">
        <w:t xml:space="preserve"> (i.e., increase</w:t>
      </w:r>
      <w:r w:rsidR="009A3B4E">
        <w:t>d</w:t>
      </w:r>
      <w:r w:rsidR="00C372AF">
        <w:t xml:space="preserve"> </w:t>
      </w:r>
      <w:r w:rsidR="0098620C">
        <w:t xml:space="preserve">turbidity, increased </w:t>
      </w:r>
      <w:r w:rsidR="00560830">
        <w:t xml:space="preserve">runoff, </w:t>
      </w:r>
      <w:r w:rsidR="00733A23">
        <w:t>animal intrusion</w:t>
      </w:r>
      <w:r w:rsidR="002206C3">
        <w:t>, etc.)</w:t>
      </w:r>
      <w:r w:rsidR="00AA5467">
        <w:t>.</w:t>
      </w:r>
      <w:r>
        <w:t xml:space="preserve"> </w:t>
      </w:r>
    </w:p>
    <w:p w14:paraId="415B6DC4" w14:textId="09879888" w:rsidR="0086072E" w:rsidRPr="000100E4" w:rsidRDefault="00FF044F" w:rsidP="005A4C3A">
      <w:pPr>
        <w:pStyle w:val="ListParagraph"/>
        <w:widowControl/>
        <w:numPr>
          <w:ilvl w:val="0"/>
          <w:numId w:val="46"/>
        </w:numPr>
        <w:spacing w:line="257" w:lineRule="auto"/>
        <w:ind w:left="720"/>
      </w:pPr>
      <w:r>
        <w:t>When an environmental assessment of historical and adjacent</w:t>
      </w:r>
      <w:r w:rsidR="00D45959">
        <w:t xml:space="preserve"> and nearby</w:t>
      </w:r>
      <w:r>
        <w:t xml:space="preserve"> land use indicates a potential chemical hazard, water sources used in </w:t>
      </w:r>
      <w:r w:rsidR="000F60F9">
        <w:t>netted melon</w:t>
      </w:r>
      <w:r>
        <w:t xml:space="preserve"> production should be tested for the identified chemical hazard prior to use.</w:t>
      </w:r>
    </w:p>
    <w:p w14:paraId="50AEFEB0" w14:textId="37B12A39" w:rsidR="00BE148A" w:rsidRPr="000100E4" w:rsidRDefault="00BE148A" w:rsidP="006571C7">
      <w:pPr>
        <w:spacing w:before="120" w:after="120"/>
        <w:rPr>
          <w:b/>
          <w:bCs/>
        </w:rPr>
      </w:pPr>
      <w:r w:rsidRPr="000100E4">
        <w:rPr>
          <w:b/>
          <w:bCs/>
        </w:rPr>
        <w:t>Documentation:</w:t>
      </w:r>
    </w:p>
    <w:p w14:paraId="71861EAD" w14:textId="73CA6958" w:rsidR="00FC4B18" w:rsidRPr="000100E4" w:rsidRDefault="00FC4B18" w:rsidP="002D24B8">
      <w:pPr>
        <w:pStyle w:val="ListParagraph"/>
        <w:numPr>
          <w:ilvl w:val="0"/>
          <w:numId w:val="78"/>
        </w:numPr>
        <w:spacing w:before="60" w:after="60"/>
        <w:contextualSpacing w:val="0"/>
      </w:pPr>
      <w:r w:rsidRPr="000100E4">
        <w:t>Agricultural water assessment</w:t>
      </w:r>
      <w:r w:rsidR="00322AE2">
        <w:t xml:space="preserve"> </w:t>
      </w:r>
      <w:r w:rsidR="00941D2D">
        <w:t xml:space="preserve"> </w:t>
      </w:r>
    </w:p>
    <w:p w14:paraId="4153CE7B" w14:textId="77777777" w:rsidR="00FC4B18" w:rsidRPr="000100E4" w:rsidRDefault="00FC4B18" w:rsidP="002D24B8">
      <w:pPr>
        <w:pStyle w:val="ListParagraph"/>
        <w:numPr>
          <w:ilvl w:val="0"/>
          <w:numId w:val="78"/>
        </w:numPr>
        <w:spacing w:before="60" w:after="60"/>
        <w:contextualSpacing w:val="0"/>
      </w:pPr>
      <w:r w:rsidRPr="000100E4">
        <w:t>Map of agricultural water sources and distribution systems</w:t>
      </w:r>
    </w:p>
    <w:p w14:paraId="4725136F" w14:textId="77777777" w:rsidR="00FC4B18" w:rsidRPr="000100E4" w:rsidRDefault="00FC4B18" w:rsidP="002D24B8">
      <w:pPr>
        <w:pStyle w:val="ListParagraph"/>
        <w:numPr>
          <w:ilvl w:val="0"/>
          <w:numId w:val="78"/>
        </w:numPr>
        <w:spacing w:before="60" w:after="60"/>
        <w:contextualSpacing w:val="0"/>
      </w:pPr>
      <w:r w:rsidRPr="000100E4">
        <w:t>Irrigation system, method, and practices</w:t>
      </w:r>
    </w:p>
    <w:p w14:paraId="74675F7D" w14:textId="77777777" w:rsidR="00FC4B18" w:rsidRPr="000100E4" w:rsidRDefault="00FC4B18" w:rsidP="002D24B8">
      <w:pPr>
        <w:pStyle w:val="ListParagraph"/>
        <w:numPr>
          <w:ilvl w:val="0"/>
          <w:numId w:val="78"/>
        </w:numPr>
        <w:spacing w:before="60" w:after="60"/>
        <w:contextualSpacing w:val="0"/>
      </w:pPr>
      <w:r w:rsidRPr="000100E4">
        <w:t>Water treatment SOP (if applicable)</w:t>
      </w:r>
    </w:p>
    <w:p w14:paraId="3CC73A44" w14:textId="77777777" w:rsidR="00FC4B18" w:rsidRPr="000100E4" w:rsidRDefault="00FC4B18" w:rsidP="002D24B8">
      <w:pPr>
        <w:pStyle w:val="ListParagraph"/>
        <w:numPr>
          <w:ilvl w:val="0"/>
          <w:numId w:val="78"/>
        </w:numPr>
        <w:spacing w:before="60" w:after="60"/>
        <w:contextualSpacing w:val="0"/>
      </w:pPr>
      <w:r w:rsidRPr="000100E4">
        <w:t>Water sampling plan</w:t>
      </w:r>
    </w:p>
    <w:p w14:paraId="6BF873E1" w14:textId="31F33ECC" w:rsidR="00AF324D" w:rsidRPr="00C136A3" w:rsidRDefault="00FE423B" w:rsidP="002D24B8">
      <w:pPr>
        <w:pStyle w:val="ListParagraph"/>
        <w:numPr>
          <w:ilvl w:val="0"/>
          <w:numId w:val="78"/>
        </w:numPr>
        <w:spacing w:before="60" w:after="60"/>
        <w:contextualSpacing w:val="0"/>
      </w:pPr>
      <w:r>
        <w:t>Irrigation</w:t>
      </w:r>
      <w:r w:rsidRPr="000100E4">
        <w:t xml:space="preserve"> </w:t>
      </w:r>
      <w:r w:rsidR="00FC4B18" w:rsidRPr="000100E4">
        <w:t>water test results</w:t>
      </w:r>
    </w:p>
    <w:p w14:paraId="5538534B" w14:textId="0AFA5B8D" w:rsidR="002318D2" w:rsidRPr="000100E4" w:rsidRDefault="003116E4" w:rsidP="006321DD">
      <w:pPr>
        <w:pStyle w:val="Heading3"/>
      </w:pPr>
      <w:bookmarkStart w:id="73" w:name="_Toc195001895"/>
      <w:r w:rsidRPr="000100E4">
        <w:lastRenderedPageBreak/>
        <w:t>Assessment of</w:t>
      </w:r>
      <w:r w:rsidR="00027CFC" w:rsidRPr="000100E4">
        <w:t xml:space="preserve"> </w:t>
      </w:r>
      <w:r w:rsidRPr="000100E4">
        <w:t>w</w:t>
      </w:r>
      <w:r w:rsidR="002318D2" w:rsidRPr="000100E4">
        <w:t>ild</w:t>
      </w:r>
      <w:r w:rsidR="00027CFC" w:rsidRPr="000100E4">
        <w:t>life</w:t>
      </w:r>
      <w:r w:rsidR="002318D2" w:rsidRPr="000100E4">
        <w:t xml:space="preserve"> and domestic</w:t>
      </w:r>
      <w:r w:rsidR="00AF34C8">
        <w:t>ated</w:t>
      </w:r>
      <w:r w:rsidR="002318D2" w:rsidRPr="000100E4">
        <w:t xml:space="preserve"> animal activity</w:t>
      </w:r>
      <w:bookmarkEnd w:id="73"/>
    </w:p>
    <w:p w14:paraId="5538534C" w14:textId="44EE40C7" w:rsidR="000F3609" w:rsidRPr="000100E4" w:rsidRDefault="000F3609" w:rsidP="00050366">
      <w:pPr>
        <w:pStyle w:val="CM14"/>
        <w:spacing w:after="205" w:line="243" w:lineRule="atLeast"/>
        <w:jc w:val="both"/>
        <w:rPr>
          <w:color w:val="000000"/>
        </w:rPr>
      </w:pPr>
      <w:r w:rsidRPr="000100E4">
        <w:rPr>
          <w:color w:val="000000"/>
        </w:rPr>
        <w:t>Any animal</w:t>
      </w:r>
      <w:r w:rsidR="00C145EB" w:rsidRPr="000100E4">
        <w:rPr>
          <w:color w:val="000000"/>
        </w:rPr>
        <w:t xml:space="preserve"> or</w:t>
      </w:r>
      <w:r w:rsidRPr="000100E4">
        <w:rPr>
          <w:color w:val="000000"/>
        </w:rPr>
        <w:t xml:space="preserve"> humans present in </w:t>
      </w:r>
      <w:r w:rsidR="00276E7A" w:rsidRPr="000100E4">
        <w:rPr>
          <w:color w:val="000000"/>
        </w:rPr>
        <w:t xml:space="preserve">or near </w:t>
      </w:r>
      <w:r w:rsidRPr="000100E4">
        <w:rPr>
          <w:color w:val="000000"/>
        </w:rPr>
        <w:t xml:space="preserve">the production </w:t>
      </w:r>
      <w:r w:rsidR="00F2751C" w:rsidRPr="000100E4">
        <w:rPr>
          <w:color w:val="000000"/>
        </w:rPr>
        <w:t>area</w:t>
      </w:r>
      <w:r w:rsidRPr="000100E4">
        <w:rPr>
          <w:color w:val="000000"/>
        </w:rPr>
        <w:t xml:space="preserve"> can potential</w:t>
      </w:r>
      <w:r w:rsidR="00F2751C" w:rsidRPr="000100E4">
        <w:rPr>
          <w:color w:val="000000"/>
        </w:rPr>
        <w:t>ly introduce</w:t>
      </w:r>
      <w:r w:rsidRPr="000100E4">
        <w:rPr>
          <w:color w:val="000000"/>
        </w:rPr>
        <w:t xml:space="preserve"> </w:t>
      </w:r>
      <w:r w:rsidR="00677D56" w:rsidRPr="000100E4">
        <w:rPr>
          <w:color w:val="000000"/>
        </w:rPr>
        <w:t xml:space="preserve">human </w:t>
      </w:r>
      <w:r w:rsidR="00AC4820" w:rsidRPr="000100E4">
        <w:rPr>
          <w:color w:val="000000"/>
        </w:rPr>
        <w:t>pathogen</w:t>
      </w:r>
      <w:r w:rsidR="00F2751C" w:rsidRPr="000100E4">
        <w:rPr>
          <w:color w:val="000000"/>
        </w:rPr>
        <w:t>s into the environment</w:t>
      </w:r>
      <w:r w:rsidR="00BA75D7" w:rsidRPr="000100E4">
        <w:rPr>
          <w:color w:val="000000"/>
        </w:rPr>
        <w:t xml:space="preserve"> including</w:t>
      </w:r>
      <w:r w:rsidRPr="000100E4">
        <w:rPr>
          <w:color w:val="000000"/>
        </w:rPr>
        <w:t xml:space="preserve"> </w:t>
      </w:r>
      <w:r w:rsidR="00EB26D4" w:rsidRPr="000100E4">
        <w:rPr>
          <w:color w:val="000000"/>
        </w:rPr>
        <w:t xml:space="preserve">into </w:t>
      </w:r>
      <w:r w:rsidRPr="000100E4">
        <w:rPr>
          <w:color w:val="000000"/>
        </w:rPr>
        <w:t xml:space="preserve">surface water that may be used </w:t>
      </w:r>
      <w:r w:rsidR="005D51B2" w:rsidRPr="000100E4">
        <w:rPr>
          <w:color w:val="000000"/>
        </w:rPr>
        <w:t xml:space="preserve">on </w:t>
      </w:r>
      <w:r w:rsidR="008B321D" w:rsidRPr="000100E4">
        <w:rPr>
          <w:color w:val="000000"/>
        </w:rPr>
        <w:t xml:space="preserve">unharvested </w:t>
      </w:r>
      <w:r w:rsidR="000F60F9">
        <w:rPr>
          <w:color w:val="000000"/>
        </w:rPr>
        <w:t>netted melons</w:t>
      </w:r>
      <w:r w:rsidR="00F363B4" w:rsidRPr="000100E4">
        <w:rPr>
          <w:color w:val="000000"/>
        </w:rPr>
        <w:t>.</w:t>
      </w:r>
      <w:r w:rsidRPr="000100E4">
        <w:rPr>
          <w:color w:val="000000"/>
        </w:rPr>
        <w:t xml:space="preserve"> </w:t>
      </w:r>
      <w:r w:rsidR="000F7DCE" w:rsidRPr="000100E4">
        <w:rPr>
          <w:color w:val="000000"/>
        </w:rPr>
        <w:t>F</w:t>
      </w:r>
      <w:r w:rsidR="00DD27E9" w:rsidRPr="000100E4">
        <w:rPr>
          <w:color w:val="000000"/>
        </w:rPr>
        <w:t xml:space="preserve">actors such as </w:t>
      </w:r>
      <w:r w:rsidRPr="000100E4">
        <w:rPr>
          <w:color w:val="000000"/>
        </w:rPr>
        <w:t xml:space="preserve">presence, </w:t>
      </w:r>
      <w:r w:rsidR="006B739A" w:rsidRPr="000100E4">
        <w:rPr>
          <w:color w:val="000000"/>
        </w:rPr>
        <w:t>type</w:t>
      </w:r>
      <w:r w:rsidRPr="000100E4">
        <w:rPr>
          <w:color w:val="000000"/>
        </w:rPr>
        <w:t xml:space="preserve">, numbers, </w:t>
      </w:r>
      <w:r w:rsidR="0045093F">
        <w:rPr>
          <w:color w:val="000000"/>
        </w:rPr>
        <w:t>herd</w:t>
      </w:r>
      <w:r w:rsidR="00557783">
        <w:rPr>
          <w:color w:val="000000"/>
        </w:rPr>
        <w:t>, flocking</w:t>
      </w:r>
      <w:r w:rsidR="0045093F">
        <w:rPr>
          <w:color w:val="000000"/>
        </w:rPr>
        <w:t xml:space="preserve"> or grouping</w:t>
      </w:r>
      <w:r w:rsidR="00022E16">
        <w:rPr>
          <w:color w:val="000000"/>
        </w:rPr>
        <w:t xml:space="preserve"> behaviors, </w:t>
      </w:r>
      <w:r w:rsidR="0045093F">
        <w:rPr>
          <w:color w:val="000000"/>
        </w:rPr>
        <w:t>daily activi</w:t>
      </w:r>
      <w:r w:rsidR="00557783">
        <w:rPr>
          <w:color w:val="000000"/>
        </w:rPr>
        <w:t xml:space="preserve">ty </w:t>
      </w:r>
      <w:r w:rsidRPr="000100E4">
        <w:rPr>
          <w:color w:val="000000"/>
        </w:rPr>
        <w:t>habits</w:t>
      </w:r>
      <w:r w:rsidR="005F75A0" w:rsidRPr="000100E4">
        <w:rPr>
          <w:color w:val="000000"/>
        </w:rPr>
        <w:t>,</w:t>
      </w:r>
      <w:r w:rsidRPr="000100E4">
        <w:rPr>
          <w:color w:val="000000"/>
        </w:rPr>
        <w:t xml:space="preserve"> and habitats may influence the </w:t>
      </w:r>
      <w:r w:rsidR="007A6FE1" w:rsidRPr="000100E4">
        <w:rPr>
          <w:color w:val="000000"/>
        </w:rPr>
        <w:t xml:space="preserve">contamination </w:t>
      </w:r>
      <w:r w:rsidRPr="000100E4">
        <w:rPr>
          <w:color w:val="000000"/>
        </w:rPr>
        <w:t xml:space="preserve">risk </w:t>
      </w:r>
      <w:r w:rsidR="00DD27E9" w:rsidRPr="000100E4">
        <w:rPr>
          <w:color w:val="000000"/>
        </w:rPr>
        <w:t xml:space="preserve">animals pose </w:t>
      </w:r>
      <w:r w:rsidRPr="000100E4">
        <w:rPr>
          <w:color w:val="000000"/>
        </w:rPr>
        <w:t xml:space="preserve">to a </w:t>
      </w:r>
      <w:r w:rsidR="000F60F9">
        <w:rPr>
          <w:color w:val="000000"/>
        </w:rPr>
        <w:t>netted melon</w:t>
      </w:r>
      <w:r w:rsidRPr="000100E4">
        <w:rPr>
          <w:color w:val="000000"/>
        </w:rPr>
        <w:t xml:space="preserve"> production area. </w:t>
      </w:r>
      <w:r w:rsidR="009F4B98" w:rsidRPr="000100E4">
        <w:rPr>
          <w:color w:val="000000"/>
        </w:rPr>
        <w:t>Prior to planting</w:t>
      </w:r>
      <w:ins w:id="74" w:author="Jeff Hall" w:date="2025-05-30T10:20:00Z" w16du:dateUtc="2025-05-30T14:20:00Z">
        <w:r w:rsidR="00F87688">
          <w:rPr>
            <w:color w:val="000000"/>
          </w:rPr>
          <w:t>,</w:t>
        </w:r>
      </w:ins>
      <w:r w:rsidR="009F4B98" w:rsidRPr="000100E4">
        <w:rPr>
          <w:color w:val="000000"/>
        </w:rPr>
        <w:t xml:space="preserve"> </w:t>
      </w:r>
      <w:del w:id="75" w:author="Jeff Hall" w:date="2025-05-30T10:20:00Z" w16du:dateUtc="2025-05-30T14:20:00Z">
        <w:r w:rsidR="009F4B98" w:rsidRPr="000100E4" w:rsidDel="00F87688">
          <w:rPr>
            <w:color w:val="000000"/>
          </w:rPr>
          <w:delText xml:space="preserve">and </w:delText>
        </w:r>
      </w:del>
      <w:r w:rsidR="009F4B98" w:rsidRPr="000100E4">
        <w:rPr>
          <w:color w:val="000000"/>
        </w:rPr>
        <w:t>harvest and during harvest, i</w:t>
      </w:r>
      <w:r w:rsidRPr="000100E4">
        <w:rPr>
          <w:color w:val="000000"/>
        </w:rPr>
        <w:t>t is</w:t>
      </w:r>
      <w:r w:rsidR="00DD27E9" w:rsidRPr="000100E4">
        <w:rPr>
          <w:color w:val="000000"/>
        </w:rPr>
        <w:t xml:space="preserve"> important </w:t>
      </w:r>
      <w:r w:rsidR="00F809B8" w:rsidRPr="000100E4">
        <w:rPr>
          <w:color w:val="000000"/>
        </w:rPr>
        <w:t xml:space="preserve">to conduct </w:t>
      </w:r>
      <w:r w:rsidR="00DD27E9" w:rsidRPr="000100E4">
        <w:rPr>
          <w:color w:val="000000"/>
        </w:rPr>
        <w:t>a thorough site-</w:t>
      </w:r>
      <w:r w:rsidRPr="000100E4">
        <w:rPr>
          <w:color w:val="000000"/>
        </w:rPr>
        <w:t xml:space="preserve">specific evaluation </w:t>
      </w:r>
      <w:r w:rsidR="009F4B98" w:rsidRPr="000100E4">
        <w:rPr>
          <w:color w:val="000000"/>
        </w:rPr>
        <w:t>that is documented</w:t>
      </w:r>
      <w:r w:rsidRPr="000100E4">
        <w:rPr>
          <w:color w:val="000000"/>
        </w:rPr>
        <w:t xml:space="preserve">. </w:t>
      </w:r>
      <w:r w:rsidR="00F363B4" w:rsidRPr="000100E4">
        <w:rPr>
          <w:color w:val="000000"/>
        </w:rPr>
        <w:t xml:space="preserve">To manage these </w:t>
      </w:r>
      <w:r w:rsidR="008D1FC5" w:rsidRPr="000100E4">
        <w:rPr>
          <w:color w:val="000000"/>
        </w:rPr>
        <w:t xml:space="preserve">contamination </w:t>
      </w:r>
      <w:r w:rsidR="00F363B4" w:rsidRPr="000100E4">
        <w:rPr>
          <w:color w:val="000000"/>
        </w:rPr>
        <w:t>risks</w:t>
      </w:r>
      <w:r w:rsidR="003658E3" w:rsidRPr="000100E4">
        <w:rPr>
          <w:color w:val="000000"/>
        </w:rPr>
        <w:t>, the following practices are recommended</w:t>
      </w:r>
      <w:r w:rsidR="00F363B4" w:rsidRPr="000100E4">
        <w:rPr>
          <w:color w:val="000000"/>
        </w:rPr>
        <w:t>:</w:t>
      </w:r>
    </w:p>
    <w:p w14:paraId="1B6CE415" w14:textId="1497531A" w:rsidR="008D6B80" w:rsidRPr="000100E4" w:rsidRDefault="004E70AB" w:rsidP="005A4C3A">
      <w:pPr>
        <w:pStyle w:val="Default"/>
        <w:numPr>
          <w:ilvl w:val="0"/>
          <w:numId w:val="20"/>
        </w:numPr>
        <w:spacing w:after="70"/>
        <w:rPr>
          <w:color w:val="201D1E"/>
        </w:rPr>
      </w:pPr>
      <w:r w:rsidRPr="000100E4">
        <w:t>Prior to the first seasonal planting, prior to and during harvest</w:t>
      </w:r>
      <w:r w:rsidR="00F75966" w:rsidRPr="000100E4">
        <w:t>,</w:t>
      </w:r>
      <w:r w:rsidRPr="000100E4">
        <w:rPr>
          <w:color w:val="201D1E"/>
        </w:rPr>
        <w:t xml:space="preserve"> </w:t>
      </w:r>
      <w:r w:rsidR="00F75966" w:rsidRPr="000100E4">
        <w:rPr>
          <w:color w:val="201D1E"/>
        </w:rPr>
        <w:t>t</w:t>
      </w:r>
      <w:r w:rsidR="000F3609" w:rsidRPr="000100E4">
        <w:rPr>
          <w:color w:val="201D1E"/>
        </w:rPr>
        <w:t xml:space="preserve">he grower, </w:t>
      </w:r>
      <w:r w:rsidR="00F363B4" w:rsidRPr="000100E4">
        <w:rPr>
          <w:color w:val="201D1E"/>
        </w:rPr>
        <w:t>a</w:t>
      </w:r>
      <w:r w:rsidR="000F3609" w:rsidRPr="000100E4">
        <w:rPr>
          <w:color w:val="201D1E"/>
        </w:rPr>
        <w:t xml:space="preserve"> designated food safety manager</w:t>
      </w:r>
      <w:r w:rsidR="00F363B4" w:rsidRPr="000100E4">
        <w:rPr>
          <w:color w:val="201D1E"/>
        </w:rPr>
        <w:t>,</w:t>
      </w:r>
      <w:r w:rsidR="000F3609" w:rsidRPr="000100E4">
        <w:rPr>
          <w:color w:val="201D1E"/>
        </w:rPr>
        <w:t xml:space="preserve"> or other trained personnel should </w:t>
      </w:r>
      <w:r w:rsidR="00351006" w:rsidRPr="000100E4">
        <w:rPr>
          <w:color w:val="201D1E"/>
        </w:rPr>
        <w:t>assess</w:t>
      </w:r>
      <w:r w:rsidR="000F3609" w:rsidRPr="000100E4">
        <w:rPr>
          <w:color w:val="201D1E"/>
        </w:rPr>
        <w:t xml:space="preserve"> the potential for </w:t>
      </w:r>
      <w:r w:rsidR="001E3557" w:rsidRPr="000100E4">
        <w:rPr>
          <w:color w:val="201D1E"/>
        </w:rPr>
        <w:t>wildlife, livestock, and domestic</w:t>
      </w:r>
      <w:r w:rsidR="005F7251">
        <w:rPr>
          <w:color w:val="201D1E"/>
        </w:rPr>
        <w:t>ated</w:t>
      </w:r>
      <w:r w:rsidR="001E3557" w:rsidRPr="000100E4">
        <w:rPr>
          <w:color w:val="201D1E"/>
        </w:rPr>
        <w:t xml:space="preserve"> </w:t>
      </w:r>
      <w:r w:rsidR="00351006" w:rsidRPr="000100E4">
        <w:rPr>
          <w:color w:val="201D1E"/>
        </w:rPr>
        <w:t xml:space="preserve">animals to introduce </w:t>
      </w:r>
      <w:r w:rsidR="00A502A1" w:rsidRPr="000100E4">
        <w:rPr>
          <w:color w:val="201D1E"/>
        </w:rPr>
        <w:t xml:space="preserve">human </w:t>
      </w:r>
      <w:r w:rsidR="000F3609" w:rsidRPr="000100E4">
        <w:rPr>
          <w:color w:val="201D1E"/>
        </w:rPr>
        <w:t>pathogen</w:t>
      </w:r>
      <w:r w:rsidR="00DB716A" w:rsidRPr="000100E4">
        <w:rPr>
          <w:color w:val="201D1E"/>
        </w:rPr>
        <w:t>s</w:t>
      </w:r>
      <w:r w:rsidR="000F3609" w:rsidRPr="000100E4">
        <w:rPr>
          <w:color w:val="201D1E"/>
        </w:rPr>
        <w:t xml:space="preserve"> in</w:t>
      </w:r>
      <w:r w:rsidR="00351006" w:rsidRPr="000100E4">
        <w:rPr>
          <w:color w:val="201D1E"/>
        </w:rPr>
        <w:t>to</w:t>
      </w:r>
      <w:r w:rsidR="000F3609" w:rsidRPr="000100E4">
        <w:rPr>
          <w:color w:val="201D1E"/>
        </w:rPr>
        <w:t xml:space="preserve"> the production environment. </w:t>
      </w:r>
      <w:r w:rsidR="009D3178" w:rsidRPr="000100E4">
        <w:rPr>
          <w:color w:val="201D1E"/>
        </w:rPr>
        <w:t>The assessment should:</w:t>
      </w:r>
    </w:p>
    <w:p w14:paraId="264056BA" w14:textId="7759C85D" w:rsidR="00DA796E" w:rsidRPr="000100E4" w:rsidRDefault="000B45AE" w:rsidP="005A4C3A">
      <w:pPr>
        <w:pStyle w:val="Default"/>
        <w:numPr>
          <w:ilvl w:val="1"/>
          <w:numId w:val="20"/>
        </w:numPr>
        <w:spacing w:after="70"/>
        <w:rPr>
          <w:color w:val="201D1E"/>
        </w:rPr>
      </w:pPr>
      <w:r w:rsidRPr="000100E4">
        <w:rPr>
          <w:color w:val="201D1E"/>
        </w:rPr>
        <w:t>Describ</w:t>
      </w:r>
      <w:r w:rsidR="00186F8D" w:rsidRPr="000100E4">
        <w:rPr>
          <w:color w:val="201D1E"/>
        </w:rPr>
        <w:t>e</w:t>
      </w:r>
      <w:r w:rsidR="000F3609" w:rsidRPr="000100E4">
        <w:rPr>
          <w:color w:val="201D1E"/>
        </w:rPr>
        <w:t xml:space="preserve"> the risk level </w:t>
      </w:r>
      <w:r w:rsidR="000A2FB2" w:rsidRPr="000100E4">
        <w:rPr>
          <w:color w:val="201D1E"/>
        </w:rPr>
        <w:t xml:space="preserve">(e.g., high, medium, low) </w:t>
      </w:r>
      <w:r w:rsidR="00DA796E" w:rsidRPr="000100E4">
        <w:rPr>
          <w:color w:val="201D1E"/>
        </w:rPr>
        <w:t>for each</w:t>
      </w:r>
      <w:r w:rsidR="00F144D9" w:rsidRPr="000100E4">
        <w:rPr>
          <w:color w:val="201D1E"/>
        </w:rPr>
        <w:t xml:space="preserve"> potential</w:t>
      </w:r>
      <w:r w:rsidR="00DA796E" w:rsidRPr="000100E4">
        <w:rPr>
          <w:color w:val="201D1E"/>
        </w:rPr>
        <w:t xml:space="preserve"> hazard identified</w:t>
      </w:r>
      <w:r w:rsidR="00F144D9" w:rsidRPr="000100E4">
        <w:rPr>
          <w:color w:val="201D1E"/>
        </w:rPr>
        <w:t>.</w:t>
      </w:r>
    </w:p>
    <w:p w14:paraId="79B9FE70" w14:textId="1DF4863F" w:rsidR="005206BB" w:rsidRPr="000100E4" w:rsidRDefault="00C3648E" w:rsidP="005A4C3A">
      <w:pPr>
        <w:pStyle w:val="Default"/>
        <w:numPr>
          <w:ilvl w:val="1"/>
          <w:numId w:val="20"/>
        </w:numPr>
        <w:spacing w:after="70"/>
        <w:rPr>
          <w:color w:val="201D1E"/>
        </w:rPr>
      </w:pPr>
      <w:r w:rsidRPr="000100E4">
        <w:rPr>
          <w:color w:val="201D1E"/>
        </w:rPr>
        <w:t xml:space="preserve">Include </w:t>
      </w:r>
      <w:r w:rsidR="005206BB" w:rsidRPr="000100E4">
        <w:rPr>
          <w:color w:val="201D1E"/>
        </w:rPr>
        <w:t>the</w:t>
      </w:r>
      <w:r w:rsidR="000F3609" w:rsidRPr="000100E4">
        <w:rPr>
          <w:color w:val="201D1E"/>
        </w:rPr>
        <w:t xml:space="preserve"> </w:t>
      </w:r>
      <w:r w:rsidR="009672A6" w:rsidRPr="000100E4">
        <w:rPr>
          <w:color w:val="201D1E"/>
        </w:rPr>
        <w:t xml:space="preserve">corrective actions and/or </w:t>
      </w:r>
      <w:r w:rsidR="000F3609" w:rsidRPr="000100E4">
        <w:rPr>
          <w:color w:val="201D1E"/>
        </w:rPr>
        <w:t>strategies</w:t>
      </w:r>
      <w:r w:rsidR="005206BB" w:rsidRPr="000100E4">
        <w:rPr>
          <w:color w:val="201D1E"/>
        </w:rPr>
        <w:t xml:space="preserve"> implemented</w:t>
      </w:r>
      <w:r w:rsidR="000F3609" w:rsidRPr="000100E4">
        <w:rPr>
          <w:color w:val="201D1E"/>
        </w:rPr>
        <w:t xml:space="preserve"> to </w:t>
      </w:r>
      <w:r w:rsidR="00575A19" w:rsidRPr="000100E4">
        <w:rPr>
          <w:color w:val="201D1E"/>
        </w:rPr>
        <w:t xml:space="preserve">protect against, </w:t>
      </w:r>
      <w:r w:rsidR="000F3609" w:rsidRPr="000100E4">
        <w:rPr>
          <w:color w:val="201D1E"/>
        </w:rPr>
        <w:t xml:space="preserve">control or reduce the </w:t>
      </w:r>
      <w:r w:rsidR="00B759A6" w:rsidRPr="000100E4">
        <w:rPr>
          <w:color w:val="201D1E"/>
        </w:rPr>
        <w:t>risk of hazards to the crop</w:t>
      </w:r>
      <w:r w:rsidR="000F3609" w:rsidRPr="000100E4">
        <w:rPr>
          <w:color w:val="201D1E"/>
        </w:rPr>
        <w:t xml:space="preserve">. </w:t>
      </w:r>
    </w:p>
    <w:p w14:paraId="5CCB2000" w14:textId="1A701C24" w:rsidR="00EC0D88" w:rsidRPr="000100E4" w:rsidRDefault="00EC0D88" w:rsidP="005A4C3A">
      <w:pPr>
        <w:pStyle w:val="Default"/>
        <w:numPr>
          <w:ilvl w:val="1"/>
          <w:numId w:val="20"/>
        </w:numPr>
        <w:spacing w:after="70"/>
        <w:rPr>
          <w:color w:val="201D1E"/>
        </w:rPr>
      </w:pPr>
      <w:r w:rsidRPr="000100E4">
        <w:rPr>
          <w:color w:val="201D1E"/>
        </w:rPr>
        <w:t>Describe strategies to minimize the likelihood of animal attraction (e.g., standing water, restricted access to water, a production site free of waste, debris, and clutter)</w:t>
      </w:r>
    </w:p>
    <w:p w14:paraId="0E10ACEF" w14:textId="65F817E8" w:rsidR="00042B5D" w:rsidRPr="000100E4" w:rsidRDefault="006A157C" w:rsidP="005A4C3A">
      <w:pPr>
        <w:pStyle w:val="Default"/>
        <w:numPr>
          <w:ilvl w:val="1"/>
          <w:numId w:val="20"/>
        </w:numPr>
        <w:spacing w:after="70"/>
        <w:rPr>
          <w:color w:val="201D1E"/>
        </w:rPr>
      </w:pPr>
      <w:r w:rsidRPr="000100E4">
        <w:rPr>
          <w:color w:val="201D1E"/>
        </w:rPr>
        <w:t>Mitigation strategies should comply with local, state, and federal regulations.</w:t>
      </w:r>
    </w:p>
    <w:p w14:paraId="6439838A" w14:textId="48A3EC53" w:rsidR="000C4D03" w:rsidRPr="000100E4" w:rsidRDefault="00BE5EDB" w:rsidP="00453DFB">
      <w:pPr>
        <w:pStyle w:val="Default"/>
        <w:numPr>
          <w:ilvl w:val="0"/>
          <w:numId w:val="9"/>
        </w:numPr>
        <w:spacing w:after="70"/>
      </w:pPr>
      <w:r w:rsidRPr="000100E4">
        <w:t xml:space="preserve">Monitor </w:t>
      </w:r>
      <w:r w:rsidR="000F60F9">
        <w:t>netted melon</w:t>
      </w:r>
      <w:r w:rsidR="000F3609" w:rsidRPr="000100E4">
        <w:t xml:space="preserve"> production sites and handling areas for evidence of crop contamination (e.g. fecal matter, animal intrusion</w:t>
      </w:r>
      <w:r w:rsidR="008711B2">
        <w:t>, feeding or other crop damage</w:t>
      </w:r>
      <w:r w:rsidR="000F3609" w:rsidRPr="000100E4">
        <w:t xml:space="preserve">). </w:t>
      </w:r>
    </w:p>
    <w:p w14:paraId="7D65E1AB" w14:textId="6B6C8F84" w:rsidR="00164830" w:rsidRPr="000100E4" w:rsidRDefault="000F3609" w:rsidP="000C4D03">
      <w:pPr>
        <w:pStyle w:val="Default"/>
        <w:numPr>
          <w:ilvl w:val="1"/>
          <w:numId w:val="9"/>
        </w:numPr>
        <w:spacing w:after="70"/>
      </w:pPr>
      <w:r w:rsidRPr="000100E4">
        <w:t>Whe</w:t>
      </w:r>
      <w:r w:rsidR="00B02D01" w:rsidRPr="000100E4">
        <w:t>n identified</w:t>
      </w:r>
      <w:r w:rsidRPr="000100E4">
        <w:t xml:space="preserve">, </w:t>
      </w:r>
      <w:r w:rsidR="00622E31" w:rsidRPr="000100E4">
        <w:t xml:space="preserve">buffer </w:t>
      </w:r>
      <w:r w:rsidR="00BB4D77" w:rsidRPr="000100E4">
        <w:t xml:space="preserve">the </w:t>
      </w:r>
      <w:r w:rsidR="00622E31" w:rsidRPr="000100E4">
        <w:t>area</w:t>
      </w:r>
      <w:r w:rsidR="00BB4D77" w:rsidRPr="000100E4">
        <w:t>(</w:t>
      </w:r>
      <w:r w:rsidR="00622E31" w:rsidRPr="000100E4">
        <w:t>s</w:t>
      </w:r>
      <w:r w:rsidR="00BB4D77" w:rsidRPr="000100E4">
        <w:t>)</w:t>
      </w:r>
      <w:r w:rsidR="00622E31" w:rsidRPr="000100E4">
        <w:t xml:space="preserve"> and</w:t>
      </w:r>
      <w:r w:rsidR="00606C8D" w:rsidRPr="000100E4">
        <w:t xml:space="preserve"> do not harvest</w:t>
      </w:r>
      <w:r w:rsidR="00095531" w:rsidRPr="000100E4">
        <w:t xml:space="preserve"> inside the buffer area</w:t>
      </w:r>
      <w:r w:rsidR="00606C8D" w:rsidRPr="000100E4">
        <w:t>.</w:t>
      </w:r>
      <w:r w:rsidR="007E193A" w:rsidRPr="000100E4">
        <w:t xml:space="preserve"> </w:t>
      </w:r>
    </w:p>
    <w:p w14:paraId="0F13FB67" w14:textId="3ECAA6B3" w:rsidR="00164830" w:rsidRPr="000100E4" w:rsidRDefault="00FB238E" w:rsidP="00164830">
      <w:pPr>
        <w:pStyle w:val="Default"/>
        <w:numPr>
          <w:ilvl w:val="2"/>
          <w:numId w:val="9"/>
        </w:numPr>
        <w:spacing w:after="70"/>
      </w:pPr>
      <w:r w:rsidRPr="000100E4">
        <w:t>When</w:t>
      </w:r>
      <w:r w:rsidR="0054247C" w:rsidRPr="000100E4">
        <w:t xml:space="preserve"> establishing a no-harvest b</w:t>
      </w:r>
      <w:r w:rsidR="007E193A" w:rsidRPr="000100E4">
        <w:t>uffer</w:t>
      </w:r>
      <w:r w:rsidR="00476BC2" w:rsidRPr="000100E4">
        <w:t xml:space="preserve">, the radius or size will depend on </w:t>
      </w:r>
      <w:r w:rsidR="000C6924" w:rsidRPr="000100E4">
        <w:t xml:space="preserve">risk </w:t>
      </w:r>
      <w:r w:rsidR="00476BC2" w:rsidRPr="000100E4">
        <w:t>factors</w:t>
      </w:r>
      <w:r w:rsidR="000C6924" w:rsidRPr="000100E4">
        <w:t>,</w:t>
      </w:r>
      <w:r w:rsidR="00476BC2" w:rsidRPr="000100E4">
        <w:t xml:space="preserve"> which will have to be assessed by </w:t>
      </w:r>
      <w:r w:rsidR="0008532A" w:rsidRPr="000100E4">
        <w:t>the harves</w:t>
      </w:r>
      <w:r w:rsidR="009D64F4" w:rsidRPr="000100E4">
        <w:t>ter</w:t>
      </w:r>
      <w:r w:rsidR="00801A76" w:rsidRPr="000100E4">
        <w:t xml:space="preserve"> (i.e., </w:t>
      </w:r>
      <w:r w:rsidR="006C0438" w:rsidRPr="000100E4">
        <w:t xml:space="preserve">the quantity </w:t>
      </w:r>
      <w:r w:rsidR="00B04E71" w:rsidRPr="000100E4">
        <w:t xml:space="preserve">and distribution </w:t>
      </w:r>
      <w:r w:rsidR="006C0438" w:rsidRPr="000100E4">
        <w:t>of</w:t>
      </w:r>
      <w:r w:rsidR="00B04E71" w:rsidRPr="000100E4">
        <w:t xml:space="preserve"> the</w:t>
      </w:r>
      <w:r w:rsidR="006C0438" w:rsidRPr="000100E4">
        <w:t xml:space="preserve"> feces, </w:t>
      </w:r>
      <w:r w:rsidR="00801A76" w:rsidRPr="000100E4">
        <w:t>meteorological factors</w:t>
      </w:r>
      <w:r w:rsidR="0010063B" w:rsidRPr="000100E4">
        <w:t xml:space="preserve"> such as a predicted rain event, high winds, or </w:t>
      </w:r>
      <w:r w:rsidR="0012766F" w:rsidRPr="000100E4">
        <w:t>drift</w:t>
      </w:r>
      <w:r w:rsidR="000C6924" w:rsidRPr="000100E4">
        <w:t xml:space="preserve"> that could result in spreading</w:t>
      </w:r>
      <w:r w:rsidR="00801A76" w:rsidRPr="000100E4">
        <w:t>)</w:t>
      </w:r>
      <w:r w:rsidR="00E270F6" w:rsidRPr="000100E4">
        <w:t>.</w:t>
      </w:r>
      <w:r w:rsidR="00414E3D" w:rsidRPr="000100E4">
        <w:rPr>
          <w:rStyle w:val="FootnoteReference"/>
        </w:rPr>
        <w:footnoteReference w:id="11"/>
      </w:r>
      <w:r w:rsidR="007E193A" w:rsidRPr="000100E4">
        <w:t xml:space="preserve"> </w:t>
      </w:r>
    </w:p>
    <w:p w14:paraId="55385350" w14:textId="54DBBC68" w:rsidR="000F3609" w:rsidRPr="005412D0" w:rsidRDefault="00E270F6" w:rsidP="00164830">
      <w:pPr>
        <w:pStyle w:val="Default"/>
        <w:numPr>
          <w:ilvl w:val="2"/>
          <w:numId w:val="9"/>
        </w:numPr>
        <w:spacing w:after="70"/>
      </w:pPr>
      <w:r w:rsidRPr="000100E4">
        <w:t xml:space="preserve">The no-harvest buffer </w:t>
      </w:r>
      <w:r w:rsidR="007E193A" w:rsidRPr="000100E4">
        <w:t>should be</w:t>
      </w:r>
      <w:r w:rsidR="00F40ACC" w:rsidRPr="000100E4">
        <w:t xml:space="preserve"> adequate for </w:t>
      </w:r>
      <w:r w:rsidR="004E5F89" w:rsidRPr="000100E4">
        <w:t>equipment usage without</w:t>
      </w:r>
      <w:r w:rsidR="0007662F" w:rsidRPr="000100E4">
        <w:t xml:space="preserve"> further</w:t>
      </w:r>
      <w:r w:rsidR="004E5F89" w:rsidRPr="000100E4">
        <w:t xml:space="preserve"> spreading of contamination</w:t>
      </w:r>
      <w:r w:rsidR="00277560" w:rsidRPr="000100E4">
        <w:t xml:space="preserve"> – especially when fecal matter is in the </w:t>
      </w:r>
      <w:r w:rsidR="006319D3" w:rsidRPr="000100E4">
        <w:t xml:space="preserve">furrow where equipment </w:t>
      </w:r>
      <w:r w:rsidR="00374D81">
        <w:t>or human</w:t>
      </w:r>
      <w:ins w:id="76" w:author="Jeff Hall" w:date="2025-05-30T10:23:00Z" w16du:dateUtc="2025-05-30T14:23:00Z">
        <w:r w:rsidR="00F87688">
          <w:t>s</w:t>
        </w:r>
      </w:ins>
      <w:r w:rsidR="00374D81">
        <w:t xml:space="preserve"> </w:t>
      </w:r>
      <w:r w:rsidR="00EF7BA9">
        <w:t xml:space="preserve">(e.g. </w:t>
      </w:r>
      <w:r w:rsidR="00581F39">
        <w:t xml:space="preserve">harvest crews) </w:t>
      </w:r>
      <w:r w:rsidR="006319D3" w:rsidRPr="000100E4">
        <w:t>travel.</w:t>
      </w:r>
      <w:r w:rsidR="00606C8D" w:rsidRPr="000100E4">
        <w:t xml:space="preserve"> D</w:t>
      </w:r>
      <w:r w:rsidR="00622E31" w:rsidRPr="000100E4">
        <w:t>ocument</w:t>
      </w:r>
      <w:r w:rsidR="008A449D" w:rsidRPr="000100E4">
        <w:t xml:space="preserve"> corrective actions implemented</w:t>
      </w:r>
      <w:r w:rsidR="00E616F9" w:rsidRPr="000100E4">
        <w:t xml:space="preserve"> by a food safety professional</w:t>
      </w:r>
      <w:r w:rsidR="000F3609" w:rsidRPr="000100E4">
        <w:t xml:space="preserve"> </w:t>
      </w:r>
      <w:r w:rsidR="008A449D" w:rsidRPr="000100E4">
        <w:t>(</w:t>
      </w:r>
      <w:r w:rsidR="0041283F" w:rsidRPr="000100E4">
        <w:t>e.g.,</w:t>
      </w:r>
      <w:r w:rsidR="00E616F9" w:rsidRPr="000100E4">
        <w:t xml:space="preserve"> </w:t>
      </w:r>
      <w:r w:rsidR="00581F39">
        <w:t xml:space="preserve">removal of a hazard, </w:t>
      </w:r>
      <w:r w:rsidR="0041283F" w:rsidRPr="000100E4">
        <w:t xml:space="preserve">harvest </w:t>
      </w:r>
      <w:r w:rsidR="00E616F9" w:rsidRPr="000100E4">
        <w:t xml:space="preserve">buffers, destruction of </w:t>
      </w:r>
      <w:proofErr w:type="gramStart"/>
      <w:r w:rsidR="00E616F9" w:rsidRPr="000100E4">
        <w:t>crop</w:t>
      </w:r>
      <w:proofErr w:type="gramEnd"/>
      <w:r w:rsidR="00E616F9" w:rsidRPr="000100E4">
        <w:t xml:space="preserve">, </w:t>
      </w:r>
      <w:r w:rsidR="0041283F" w:rsidRPr="000100E4">
        <w:t xml:space="preserve">implementation </w:t>
      </w:r>
      <w:r w:rsidR="0041283F" w:rsidRPr="005412D0">
        <w:t>of longer-term strategies to minimize on-going risk</w:t>
      </w:r>
      <w:r w:rsidR="008B195D" w:rsidRPr="005412D0">
        <w:t>, etc.</w:t>
      </w:r>
      <w:r w:rsidR="0041283F" w:rsidRPr="005412D0">
        <w:t>)</w:t>
      </w:r>
      <w:r w:rsidR="000F3609" w:rsidRPr="005412D0">
        <w:t>.</w:t>
      </w:r>
    </w:p>
    <w:p w14:paraId="7E4B2B00" w14:textId="70E70148" w:rsidR="00DC64EE" w:rsidRPr="005412D0" w:rsidRDefault="004934D5" w:rsidP="00B02D01">
      <w:pPr>
        <w:pStyle w:val="Default"/>
        <w:numPr>
          <w:ilvl w:val="1"/>
          <w:numId w:val="9"/>
        </w:numPr>
        <w:spacing w:after="70"/>
        <w:rPr>
          <w:color w:val="201D1E"/>
        </w:rPr>
      </w:pPr>
      <w:r w:rsidRPr="005412D0">
        <w:rPr>
          <w:color w:val="201D1E"/>
        </w:rPr>
        <w:t xml:space="preserve">When setting “no-harvest” buffers, </w:t>
      </w:r>
      <w:r w:rsidR="002A4457" w:rsidRPr="005412D0">
        <w:rPr>
          <w:color w:val="201D1E"/>
        </w:rPr>
        <w:t xml:space="preserve">conduct a root cause investigation </w:t>
      </w:r>
      <w:r w:rsidR="002130F2" w:rsidRPr="005412D0">
        <w:rPr>
          <w:color w:val="201D1E"/>
        </w:rPr>
        <w:t xml:space="preserve">to </w:t>
      </w:r>
      <w:r w:rsidR="009A148B" w:rsidRPr="005412D0">
        <w:rPr>
          <w:color w:val="201D1E"/>
        </w:rPr>
        <w:t>better understand</w:t>
      </w:r>
      <w:r w:rsidR="002130F2" w:rsidRPr="005412D0">
        <w:rPr>
          <w:color w:val="201D1E"/>
        </w:rPr>
        <w:t xml:space="preserve"> the risk in relation to a set of </w:t>
      </w:r>
      <w:r w:rsidR="0004248F" w:rsidRPr="005412D0">
        <w:rPr>
          <w:color w:val="201D1E"/>
        </w:rPr>
        <w:t>site-specific conditions</w:t>
      </w:r>
      <w:r w:rsidR="002A4457" w:rsidRPr="005412D0">
        <w:rPr>
          <w:color w:val="201D1E"/>
        </w:rPr>
        <w:t xml:space="preserve"> and document the findings</w:t>
      </w:r>
      <w:r w:rsidR="00D75D55" w:rsidRPr="005412D0">
        <w:rPr>
          <w:color w:val="201D1E"/>
        </w:rPr>
        <w:t>.</w:t>
      </w:r>
      <w:r w:rsidR="0004248F" w:rsidRPr="005412D0">
        <w:rPr>
          <w:color w:val="201D1E"/>
        </w:rPr>
        <w:t xml:space="preserve"> </w:t>
      </w:r>
      <w:r w:rsidR="0046153C" w:rsidRPr="005412D0">
        <w:rPr>
          <w:color w:val="201D1E"/>
          <w:highlight w:val="yellow"/>
        </w:rPr>
        <w:t>Reference the Root Cause Guidance</w:t>
      </w:r>
      <w:r w:rsidR="00B64CEF" w:rsidRPr="005412D0">
        <w:rPr>
          <w:color w:val="201D1E"/>
        </w:rPr>
        <w:t>.</w:t>
      </w:r>
    </w:p>
    <w:p w14:paraId="55385352" w14:textId="6752400A" w:rsidR="000F3609" w:rsidRPr="000100E4" w:rsidRDefault="00766C33" w:rsidP="00B02D01">
      <w:pPr>
        <w:pStyle w:val="Default"/>
        <w:numPr>
          <w:ilvl w:val="1"/>
          <w:numId w:val="9"/>
        </w:numPr>
        <w:spacing w:after="70"/>
        <w:rPr>
          <w:color w:val="201D1E"/>
        </w:rPr>
      </w:pPr>
      <w:r w:rsidRPr="3787E3F4">
        <w:rPr>
          <w:color w:val="201D1E"/>
        </w:rPr>
        <w:t xml:space="preserve">Maintain </w:t>
      </w:r>
      <w:r w:rsidR="000F60F9">
        <w:rPr>
          <w:color w:val="201D1E"/>
        </w:rPr>
        <w:t>netted melon</w:t>
      </w:r>
      <w:r w:rsidRPr="3787E3F4">
        <w:rPr>
          <w:color w:val="201D1E"/>
        </w:rPr>
        <w:t xml:space="preserve"> production and handling areas to reduce the likelihood of </w:t>
      </w:r>
      <w:r w:rsidR="00E659EC" w:rsidRPr="3787E3F4">
        <w:rPr>
          <w:color w:val="201D1E"/>
        </w:rPr>
        <w:t>animal attraction</w:t>
      </w:r>
      <w:r w:rsidR="000F3609" w:rsidRPr="3787E3F4">
        <w:rPr>
          <w:color w:val="201D1E"/>
        </w:rPr>
        <w:t>.</w:t>
      </w:r>
    </w:p>
    <w:p w14:paraId="55385353" w14:textId="7CB5F6BA" w:rsidR="006953DF" w:rsidRPr="000100E4" w:rsidRDefault="00DD27E9" w:rsidP="000F3609">
      <w:pPr>
        <w:pStyle w:val="BodyText"/>
        <w:numPr>
          <w:ilvl w:val="0"/>
          <w:numId w:val="9"/>
        </w:numPr>
      </w:pPr>
      <w:r w:rsidRPr="000100E4">
        <w:t xml:space="preserve">Growers are encouraged </w:t>
      </w:r>
      <w:r w:rsidR="000F3609" w:rsidRPr="000100E4">
        <w:t xml:space="preserve">to contact the relevant agencies (e.g., state and federal fish and wildlife agencies, departments of health and agriculture) </w:t>
      </w:r>
      <w:r w:rsidRPr="000100E4">
        <w:t>to</w:t>
      </w:r>
      <w:r w:rsidR="000F3609" w:rsidRPr="000100E4">
        <w:t xml:space="preserve"> develop and document </w:t>
      </w:r>
      <w:r w:rsidR="000F3609" w:rsidRPr="000100E4">
        <w:lastRenderedPageBreak/>
        <w:t>strategies to mitigate animal intrusion. Caution needs to be taken as some of the “pests</w:t>
      </w:r>
      <w:r w:rsidR="00083FA8" w:rsidRPr="000100E4">
        <w:t>”</w:t>
      </w:r>
      <w:r w:rsidR="000F3609" w:rsidRPr="000100E4">
        <w:t xml:space="preserve"> </w:t>
      </w:r>
      <w:r w:rsidR="00083FA8" w:rsidRPr="000100E4">
        <w:t>(e.g., birds</w:t>
      </w:r>
      <w:r w:rsidR="00441B62">
        <w:t>, amphibians, liberals</w:t>
      </w:r>
      <w:r w:rsidR="00083FA8" w:rsidRPr="000100E4">
        <w:t>)</w:t>
      </w:r>
      <w:r w:rsidR="000F3609" w:rsidRPr="000100E4">
        <w:t xml:space="preserve"> could be endangered species</w:t>
      </w:r>
      <w:r w:rsidR="00083FA8" w:rsidRPr="000100E4">
        <w:t>,</w:t>
      </w:r>
      <w:r w:rsidR="000F3609" w:rsidRPr="000100E4">
        <w:t xml:space="preserve"> and thus it is important to understand how to</w:t>
      </w:r>
      <w:r w:rsidR="004B19D5" w:rsidRPr="000100E4">
        <w:t xml:space="preserve"> </w:t>
      </w:r>
      <w:r w:rsidR="000F3609" w:rsidRPr="000100E4">
        <w:t xml:space="preserve">manage them within </w:t>
      </w:r>
      <w:r w:rsidR="00083FA8" w:rsidRPr="000100E4">
        <w:t xml:space="preserve">the </w:t>
      </w:r>
      <w:r w:rsidR="000F3609" w:rsidRPr="000100E4">
        <w:t>law.</w:t>
      </w:r>
    </w:p>
    <w:p w14:paraId="141D4570" w14:textId="166EEC82" w:rsidR="001012F1" w:rsidRPr="000100E4" w:rsidRDefault="001012F1" w:rsidP="001012F1">
      <w:pPr>
        <w:pStyle w:val="BodyText"/>
      </w:pPr>
      <w:r w:rsidRPr="000100E4">
        <w:rPr>
          <w:b/>
          <w:bCs/>
        </w:rPr>
        <w:t>Documentation</w:t>
      </w:r>
      <w:r w:rsidRPr="000100E4">
        <w:t>:</w:t>
      </w:r>
    </w:p>
    <w:p w14:paraId="7FA7D0AC" w14:textId="77777777" w:rsidR="00BB26EC" w:rsidRPr="000100E4" w:rsidRDefault="00BB26EC" w:rsidP="00046AB6">
      <w:pPr>
        <w:pStyle w:val="BodyText"/>
        <w:numPr>
          <w:ilvl w:val="0"/>
          <w:numId w:val="79"/>
        </w:numPr>
        <w:contextualSpacing/>
      </w:pPr>
      <w:r w:rsidRPr="000100E4">
        <w:t>Assessment of animal intrusion (pre-plant, pre-harvest, harvest)</w:t>
      </w:r>
    </w:p>
    <w:p w14:paraId="63FD60F3" w14:textId="77777777" w:rsidR="00BB26EC" w:rsidRPr="000100E4" w:rsidRDefault="00BB26EC" w:rsidP="00046AB6">
      <w:pPr>
        <w:pStyle w:val="BodyText"/>
        <w:numPr>
          <w:ilvl w:val="0"/>
          <w:numId w:val="79"/>
        </w:numPr>
        <w:contextualSpacing/>
      </w:pPr>
      <w:r w:rsidRPr="000100E4">
        <w:t>Monitoring records</w:t>
      </w:r>
    </w:p>
    <w:p w14:paraId="0A7D3DE5" w14:textId="77777777" w:rsidR="00BB26EC" w:rsidRDefault="00BB26EC" w:rsidP="00046AB6">
      <w:pPr>
        <w:pStyle w:val="BodyText"/>
        <w:numPr>
          <w:ilvl w:val="0"/>
          <w:numId w:val="79"/>
        </w:numPr>
        <w:contextualSpacing/>
      </w:pPr>
      <w:r w:rsidRPr="000100E4">
        <w:t>Corrective actions/Mitigation measures</w:t>
      </w:r>
    </w:p>
    <w:p w14:paraId="57BB5D32" w14:textId="4B0C6CB8" w:rsidR="002A4457" w:rsidRPr="000100E4" w:rsidRDefault="002A4457" w:rsidP="00046AB6">
      <w:pPr>
        <w:pStyle w:val="BodyText"/>
        <w:numPr>
          <w:ilvl w:val="0"/>
          <w:numId w:val="79"/>
        </w:numPr>
        <w:contextualSpacing/>
      </w:pPr>
      <w:r>
        <w:t>Root cause investigation</w:t>
      </w:r>
    </w:p>
    <w:p w14:paraId="55385354" w14:textId="50D012F9" w:rsidR="00572EA3" w:rsidRPr="003539A5" w:rsidRDefault="009561CF" w:rsidP="00D52C19">
      <w:pPr>
        <w:pStyle w:val="Heading2"/>
      </w:pPr>
      <w:bookmarkStart w:id="77" w:name="_Toc195001896"/>
      <w:r w:rsidRPr="003539A5">
        <w:t>Contact with the g</w:t>
      </w:r>
      <w:r w:rsidR="00572EA3" w:rsidRPr="003539A5">
        <w:t>round</w:t>
      </w:r>
      <w:bookmarkEnd w:id="77"/>
    </w:p>
    <w:p w14:paraId="1EDF1365" w14:textId="656964CF" w:rsidR="00C00850" w:rsidRPr="000100E4" w:rsidRDefault="009B18C4" w:rsidP="00C00850">
      <w:pPr>
        <w:pStyle w:val="CM14"/>
        <w:spacing w:after="205" w:line="243" w:lineRule="atLeast"/>
        <w:jc w:val="both"/>
        <w:rPr>
          <w:color w:val="000000"/>
        </w:rPr>
      </w:pPr>
      <w:r>
        <w:rPr>
          <w:color w:val="000000"/>
        </w:rPr>
        <w:t>W</w:t>
      </w:r>
      <w:r w:rsidR="00C00850" w:rsidRPr="000100E4">
        <w:rPr>
          <w:color w:val="000000"/>
        </w:rPr>
        <w:t xml:space="preserve">here </w:t>
      </w:r>
      <w:r w:rsidR="000F60F9">
        <w:rPr>
          <w:color w:val="000000"/>
        </w:rPr>
        <w:t>netted melon</w:t>
      </w:r>
      <w:r w:rsidR="008573D6">
        <w:rPr>
          <w:color w:val="000000"/>
        </w:rPr>
        <w:t>s are</w:t>
      </w:r>
      <w:r w:rsidR="00C00850" w:rsidRPr="000100E4">
        <w:rPr>
          <w:color w:val="000000"/>
        </w:rPr>
        <w:t xml:space="preserve"> in direct contact with moist soil, ground cover or growth media, </w:t>
      </w:r>
      <w:r w:rsidR="008573D6" w:rsidRPr="000100E4">
        <w:rPr>
          <w:color w:val="000000"/>
        </w:rPr>
        <w:t xml:space="preserve">“ground spots” </w:t>
      </w:r>
      <w:r w:rsidR="008573D6">
        <w:rPr>
          <w:color w:val="000000"/>
        </w:rPr>
        <w:t xml:space="preserve">commonly form on the rind. </w:t>
      </w:r>
      <w:r w:rsidR="00C00850" w:rsidRPr="000100E4">
        <w:rPr>
          <w:color w:val="000000"/>
        </w:rPr>
        <w:t>Growers may use various measures to avoid or reduce ground spot formation. These measures should be evaluated to ensure that they do not increase the risk of crop contamination</w:t>
      </w:r>
      <w:r w:rsidR="00C00850" w:rsidRPr="000100E4">
        <w:t xml:space="preserve">.  </w:t>
      </w:r>
    </w:p>
    <w:p w14:paraId="6ED051A2" w14:textId="46FA12F8" w:rsidR="00522E36" w:rsidRPr="000100E4" w:rsidRDefault="00522E36" w:rsidP="005A4C3A">
      <w:pPr>
        <w:pStyle w:val="ListParagraph"/>
        <w:numPr>
          <w:ilvl w:val="0"/>
          <w:numId w:val="44"/>
        </w:numPr>
        <w:autoSpaceDE w:val="0"/>
        <w:autoSpaceDN w:val="0"/>
        <w:adjustRightInd w:val="0"/>
        <w:spacing w:before="120" w:after="120"/>
        <w:contextualSpacing w:val="0"/>
        <w:rPr>
          <w:color w:val="000000" w:themeColor="text1"/>
        </w:rPr>
      </w:pPr>
      <w:r w:rsidRPr="000100E4">
        <w:rPr>
          <w:color w:val="000000" w:themeColor="text1"/>
        </w:rPr>
        <w:t xml:space="preserve">Minimize crop contact with </w:t>
      </w:r>
      <w:r w:rsidR="00E378FD">
        <w:rPr>
          <w:color w:val="000000" w:themeColor="text1"/>
        </w:rPr>
        <w:t xml:space="preserve">prolonged </w:t>
      </w:r>
      <w:r w:rsidRPr="000100E4">
        <w:rPr>
          <w:color w:val="000000" w:themeColor="text1"/>
        </w:rPr>
        <w:t xml:space="preserve">moist soil, growth cover, or media to avoid ground spot formation. </w:t>
      </w:r>
    </w:p>
    <w:p w14:paraId="3B4F9C8B" w14:textId="77777777" w:rsidR="00522E36" w:rsidRPr="000100E4" w:rsidRDefault="00522E36" w:rsidP="005A4C3A">
      <w:pPr>
        <w:pStyle w:val="ListParagraph"/>
        <w:numPr>
          <w:ilvl w:val="0"/>
          <w:numId w:val="47"/>
        </w:numPr>
        <w:autoSpaceDE w:val="0"/>
        <w:autoSpaceDN w:val="0"/>
        <w:adjustRightInd w:val="0"/>
        <w:spacing w:before="120" w:after="120"/>
        <w:contextualSpacing w:val="0"/>
        <w:rPr>
          <w:color w:val="000000" w:themeColor="text1"/>
        </w:rPr>
      </w:pPr>
      <w:r w:rsidRPr="000100E4">
        <w:t>Use of irrigation methods that limit soil moisture</w:t>
      </w:r>
      <w:r w:rsidRPr="000100E4">
        <w:rPr>
          <w:color w:val="000000" w:themeColor="text1"/>
        </w:rPr>
        <w:t xml:space="preserve"> (i.e., avoid water application to leaves and fruit).</w:t>
      </w:r>
    </w:p>
    <w:p w14:paraId="55385356" w14:textId="222019AA" w:rsidR="008C01BB" w:rsidRPr="000100E4" w:rsidRDefault="008C01BB" w:rsidP="005A4C3A">
      <w:pPr>
        <w:pStyle w:val="CM14"/>
        <w:numPr>
          <w:ilvl w:val="0"/>
          <w:numId w:val="44"/>
        </w:numPr>
        <w:spacing w:after="120" w:line="243" w:lineRule="atLeast"/>
        <w:rPr>
          <w:color w:val="000000"/>
        </w:rPr>
      </w:pPr>
      <w:r w:rsidRPr="000100E4">
        <w:rPr>
          <w:color w:val="000000"/>
        </w:rPr>
        <w:t xml:space="preserve">If </w:t>
      </w:r>
      <w:r w:rsidR="00A239D0" w:rsidRPr="000100E4">
        <w:rPr>
          <w:color w:val="000000"/>
        </w:rPr>
        <w:t>physical barriers</w:t>
      </w:r>
      <w:r w:rsidR="00432A63" w:rsidRPr="000100E4">
        <w:rPr>
          <w:color w:val="000000"/>
        </w:rPr>
        <w:t xml:space="preserve"> </w:t>
      </w:r>
      <w:r w:rsidRPr="000100E4">
        <w:rPr>
          <w:color w:val="000000"/>
        </w:rPr>
        <w:t xml:space="preserve">are used underneath </w:t>
      </w:r>
      <w:r w:rsidR="000F60F9">
        <w:rPr>
          <w:color w:val="000000"/>
        </w:rPr>
        <w:t>netted melons</w:t>
      </w:r>
      <w:r w:rsidRPr="000100E4">
        <w:rPr>
          <w:color w:val="000000"/>
        </w:rPr>
        <w:t>, the</w:t>
      </w:r>
      <w:r w:rsidR="00641780" w:rsidRPr="000100E4">
        <w:rPr>
          <w:color w:val="000000"/>
        </w:rPr>
        <w:t xml:space="preserve"> barriers should be</w:t>
      </w:r>
      <w:r w:rsidRPr="000100E4">
        <w:rPr>
          <w:color w:val="000000"/>
        </w:rPr>
        <w:t xml:space="preserve">: </w:t>
      </w:r>
    </w:p>
    <w:p w14:paraId="55385357" w14:textId="44854887" w:rsidR="00872853" w:rsidRPr="000100E4" w:rsidRDefault="00A12736" w:rsidP="005A4C3A">
      <w:pPr>
        <w:pStyle w:val="Default"/>
        <w:numPr>
          <w:ilvl w:val="0"/>
          <w:numId w:val="43"/>
        </w:numPr>
        <w:spacing w:after="70"/>
        <w:ind w:left="1080" w:hanging="360"/>
      </w:pPr>
      <w:r w:rsidRPr="000100E4">
        <w:t>C</w:t>
      </w:r>
      <w:r w:rsidR="00872853" w:rsidRPr="000100E4">
        <w:t xml:space="preserve">lean </w:t>
      </w:r>
      <w:r w:rsidR="003B1B66" w:rsidRPr="000100E4">
        <w:rPr>
          <w:color w:val="000000" w:themeColor="text1"/>
        </w:rPr>
        <w:t xml:space="preserve">(and sanitary, as appropriate) </w:t>
      </w:r>
      <w:r w:rsidR="00872853" w:rsidRPr="000100E4">
        <w:t xml:space="preserve">before being placed </w:t>
      </w:r>
      <w:r w:rsidR="00FB011A" w:rsidRPr="000100E4">
        <w:rPr>
          <w:color w:val="000000" w:themeColor="text1"/>
        </w:rPr>
        <w:t xml:space="preserve">under and/or around </w:t>
      </w:r>
      <w:r w:rsidR="00872853" w:rsidRPr="000100E4">
        <w:t xml:space="preserve">the </w:t>
      </w:r>
      <w:r w:rsidR="000F60F9">
        <w:t>netted melons</w:t>
      </w:r>
      <w:r w:rsidR="00872853" w:rsidRPr="000100E4">
        <w:t xml:space="preserve">.  </w:t>
      </w:r>
    </w:p>
    <w:p w14:paraId="55385358" w14:textId="483C3E9B" w:rsidR="000F3609" w:rsidRPr="000100E4" w:rsidRDefault="00A12736" w:rsidP="005A4C3A">
      <w:pPr>
        <w:pStyle w:val="Default"/>
        <w:numPr>
          <w:ilvl w:val="0"/>
          <w:numId w:val="43"/>
        </w:numPr>
        <w:spacing w:after="70"/>
        <w:ind w:left="1080" w:hanging="360"/>
      </w:pPr>
      <w:r w:rsidRPr="000100E4">
        <w:t>U</w:t>
      </w:r>
      <w:r w:rsidR="00872853" w:rsidRPr="000100E4">
        <w:t xml:space="preserve">sed in the field in a manner that does not increase the risk of contaminating </w:t>
      </w:r>
      <w:r w:rsidR="000F60F9">
        <w:t>netted melons</w:t>
      </w:r>
      <w:r w:rsidR="000F3609" w:rsidRPr="000100E4">
        <w:t xml:space="preserve">. </w:t>
      </w:r>
    </w:p>
    <w:p w14:paraId="5538535A" w14:textId="610C30AD" w:rsidR="008C01BB" w:rsidRPr="000100E4" w:rsidRDefault="00CF106A" w:rsidP="000F3609">
      <w:pPr>
        <w:pStyle w:val="Default"/>
        <w:numPr>
          <w:ilvl w:val="0"/>
          <w:numId w:val="10"/>
        </w:numPr>
        <w:spacing w:after="70"/>
        <w:ind w:left="720" w:hanging="360"/>
      </w:pPr>
      <w:r w:rsidRPr="000100E4">
        <w:t xml:space="preserve">Workers having direct contact with </w:t>
      </w:r>
      <w:r w:rsidR="000F60F9">
        <w:t>netted melons</w:t>
      </w:r>
      <w:r w:rsidRPr="000100E4">
        <w:t xml:space="preserve"> </w:t>
      </w:r>
      <w:r>
        <w:t>should</w:t>
      </w:r>
      <w:r w:rsidRPr="000100E4">
        <w:t xml:space="preserve"> follow the personal hygienic practices outlined in </w:t>
      </w:r>
      <w:r w:rsidR="00EB0C46">
        <w:t>s</w:t>
      </w:r>
      <w:r w:rsidRPr="000100E4">
        <w:t xml:space="preserve">ection 4.1 </w:t>
      </w:r>
      <w:r w:rsidRPr="000100E4">
        <w:rPr>
          <w:i/>
        </w:rPr>
        <w:t xml:space="preserve">Personal hygiene </w:t>
      </w:r>
      <w:r w:rsidRPr="000100E4">
        <w:t xml:space="preserve">when handling or turning </w:t>
      </w:r>
      <w:r w:rsidR="000F60F9">
        <w:t>netted melons</w:t>
      </w:r>
      <w:r w:rsidRPr="000100E4">
        <w:t xml:space="preserve"> during growing activities</w:t>
      </w:r>
      <w:r w:rsidR="00DD275A">
        <w:t>.</w:t>
      </w:r>
    </w:p>
    <w:p w14:paraId="5538535B" w14:textId="06AB1981" w:rsidR="00B934AC" w:rsidRPr="000100E4" w:rsidRDefault="00B934AC" w:rsidP="00D52C19">
      <w:pPr>
        <w:pStyle w:val="Heading2"/>
      </w:pPr>
      <w:bookmarkStart w:id="78" w:name="_Toc195001897"/>
      <w:r w:rsidRPr="000100E4">
        <w:t xml:space="preserve">Microbiological </w:t>
      </w:r>
      <w:r w:rsidR="00470096" w:rsidRPr="000100E4">
        <w:t>testing</w:t>
      </w:r>
      <w:bookmarkEnd w:id="78"/>
      <w:r w:rsidR="00470096" w:rsidRPr="000100E4">
        <w:t xml:space="preserve"> </w:t>
      </w:r>
    </w:p>
    <w:p w14:paraId="6FCE1BEA" w14:textId="0C1F13A5" w:rsidR="00610AB7" w:rsidRPr="000100E4" w:rsidRDefault="00A767D8" w:rsidP="001D7643">
      <w:pPr>
        <w:pStyle w:val="CM15"/>
        <w:spacing w:after="122" w:line="246" w:lineRule="atLeast"/>
        <w:ind w:right="107"/>
        <w:jc w:val="both"/>
      </w:pPr>
      <w:r w:rsidRPr="000100E4">
        <w:t xml:space="preserve">When sampling plans and methodology are properly designed and performed, microbiological testing can be a useful tool to evaluate water quality, verify the effectiveness of composting methods and sanitation practices, and in general, provide information about a production area. The intended use of information obtained (e.g., evaluating the risk posed by a particular hazard) can aid in designing an appropriate sampling plan and determining the most appropriate microorganisms for which to test. </w:t>
      </w:r>
      <w:r w:rsidR="00117154" w:rsidRPr="000100E4">
        <w:t>For additional information on</w:t>
      </w:r>
      <w:r w:rsidR="00A57409" w:rsidRPr="000100E4">
        <w:t xml:space="preserve"> best </w:t>
      </w:r>
      <w:r w:rsidR="008A5992" w:rsidRPr="000100E4">
        <w:t>practices</w:t>
      </w:r>
      <w:r w:rsidR="00A57409" w:rsidRPr="000100E4">
        <w:t xml:space="preserve"> for microbiological testing</w:t>
      </w:r>
      <w:r w:rsidR="00BF2D5B">
        <w:t>,</w:t>
      </w:r>
      <w:r w:rsidR="00A57409" w:rsidRPr="000100E4">
        <w:t xml:space="preserve"> please refer to</w:t>
      </w:r>
      <w:r w:rsidR="00881C5C">
        <w:t xml:space="preserve"> the</w:t>
      </w:r>
      <w:r w:rsidR="001E19F3" w:rsidRPr="000100E4">
        <w:t xml:space="preserve"> </w:t>
      </w:r>
      <w:r w:rsidR="00A228FC" w:rsidRPr="000100E4">
        <w:t>Testing Appendix document</w:t>
      </w:r>
      <w:r w:rsidR="001E19F3" w:rsidRPr="000100E4">
        <w:t xml:space="preserve">. </w:t>
      </w:r>
    </w:p>
    <w:p w14:paraId="0B5437B0" w14:textId="123023AD" w:rsidR="00CD24E3" w:rsidRPr="000100E4" w:rsidRDefault="00EF5E0E" w:rsidP="006321DD">
      <w:pPr>
        <w:pStyle w:val="Heading3"/>
      </w:pPr>
      <w:bookmarkStart w:id="79" w:name="_Toc195001898"/>
      <w:r w:rsidRPr="000100E4">
        <w:t xml:space="preserve">Testing </w:t>
      </w:r>
      <w:r w:rsidR="00636C35">
        <w:t>p</w:t>
      </w:r>
      <w:r w:rsidR="00FC3C83" w:rsidRPr="000100E4">
        <w:t xml:space="preserve">rogram </w:t>
      </w:r>
      <w:r w:rsidR="00636C35">
        <w:t>p</w:t>
      </w:r>
      <w:r w:rsidR="00FC3C83" w:rsidRPr="000100E4">
        <w:t>erformance</w:t>
      </w:r>
      <w:bookmarkEnd w:id="79"/>
    </w:p>
    <w:p w14:paraId="5DC19846" w14:textId="2BB44AB2" w:rsidR="0027618C" w:rsidRPr="000100E4" w:rsidRDefault="00B76562" w:rsidP="0027618C">
      <w:pPr>
        <w:pStyle w:val="BodyText"/>
      </w:pPr>
      <w:r>
        <w:t xml:space="preserve">Clearly establish the goal of testing, such as </w:t>
      </w:r>
      <w:r w:rsidR="00FC3C83">
        <w:t>evaluating</w:t>
      </w:r>
      <w:r>
        <w:t xml:space="preserve"> the microbial quality of your water, pathogen testing for </w:t>
      </w:r>
      <w:r w:rsidR="000F60F9">
        <w:t>netted melons</w:t>
      </w:r>
      <w:r w:rsidR="00694A9D">
        <w:t>,</w:t>
      </w:r>
      <w:r>
        <w:t xml:space="preserve"> or </w:t>
      </w:r>
      <w:r w:rsidR="00FC3C83">
        <w:t>verifying cleaning and sanitation efficacy</w:t>
      </w:r>
    </w:p>
    <w:p w14:paraId="1B889959" w14:textId="15FF59E1" w:rsidR="001E24D1" w:rsidRPr="000100E4" w:rsidRDefault="001E24D1" w:rsidP="00F95EB8">
      <w:pPr>
        <w:pStyle w:val="BodyText"/>
        <w:numPr>
          <w:ilvl w:val="0"/>
          <w:numId w:val="57"/>
        </w:numPr>
      </w:pPr>
      <w:r w:rsidRPr="000100E4">
        <w:t xml:space="preserve">Microbiological testing programs </w:t>
      </w:r>
      <w:r w:rsidR="002C6F94" w:rsidRPr="000100E4">
        <w:t xml:space="preserve">should be </w:t>
      </w:r>
      <w:r w:rsidRPr="000100E4">
        <w:t xml:space="preserve">designed to meet the specific objectives and </w:t>
      </w:r>
      <w:r w:rsidRPr="000100E4">
        <w:lastRenderedPageBreak/>
        <w:t xml:space="preserve">conditions of the food production system. A testing program </w:t>
      </w:r>
      <w:r w:rsidR="006F1D92">
        <w:t>should</w:t>
      </w:r>
      <w:r w:rsidRPr="000100E4">
        <w:t xml:space="preserve"> be carefully tailored to the unique characteristics of the food matrix, </w:t>
      </w:r>
      <w:r w:rsidR="002C6F94" w:rsidRPr="000100E4">
        <w:t xml:space="preserve">and </w:t>
      </w:r>
      <w:r w:rsidRPr="000100E4">
        <w:t xml:space="preserve">potential contamination sources. </w:t>
      </w:r>
    </w:p>
    <w:p w14:paraId="27C58669" w14:textId="3F14A8A0" w:rsidR="00EF5E0E" w:rsidRPr="000100E4" w:rsidRDefault="008700FC" w:rsidP="00F95EB8">
      <w:pPr>
        <w:pStyle w:val="BodyText"/>
        <w:numPr>
          <w:ilvl w:val="1"/>
          <w:numId w:val="57"/>
        </w:numPr>
      </w:pPr>
      <w:r w:rsidRPr="000100E4">
        <w:t>Optimize sampling performance: e</w:t>
      </w:r>
      <w:r w:rsidR="002C6F94" w:rsidRPr="000100E4">
        <w:t xml:space="preserve">valuate factors such as </w:t>
      </w:r>
      <w:r w:rsidRPr="000100E4">
        <w:t xml:space="preserve">the </w:t>
      </w:r>
      <w:r w:rsidR="002C6F94" w:rsidRPr="000100E4">
        <w:t xml:space="preserve">number of samples, sample volume, sample mass, </w:t>
      </w:r>
      <w:r w:rsidRPr="000100E4">
        <w:t xml:space="preserve">and </w:t>
      </w:r>
      <w:r w:rsidR="002C6F94" w:rsidRPr="000100E4">
        <w:t xml:space="preserve">type of sampling </w:t>
      </w:r>
      <w:r w:rsidRPr="000100E4">
        <w:t>to maximize the statistical power of your sampling program</w:t>
      </w:r>
      <w:r w:rsidR="00986795">
        <w:t>.</w:t>
      </w:r>
    </w:p>
    <w:p w14:paraId="1A096F14" w14:textId="7A75C687" w:rsidR="002D7A88" w:rsidRPr="000100E4" w:rsidRDefault="002D7A88" w:rsidP="00F95EB8">
      <w:pPr>
        <w:pStyle w:val="BodyText"/>
        <w:numPr>
          <w:ilvl w:val="1"/>
          <w:numId w:val="57"/>
        </w:numPr>
      </w:pPr>
      <w:r w:rsidRPr="000100E4">
        <w:t>Ensure robust testing methodology</w:t>
      </w:r>
      <w:r w:rsidR="00986795">
        <w:t>.</w:t>
      </w:r>
    </w:p>
    <w:p w14:paraId="126C1C71" w14:textId="32D3E4F8" w:rsidR="002233FB" w:rsidRPr="000100E4" w:rsidRDefault="002233FB" w:rsidP="00F95EB8">
      <w:pPr>
        <w:pStyle w:val="BodyText"/>
        <w:numPr>
          <w:ilvl w:val="2"/>
          <w:numId w:val="57"/>
        </w:numPr>
      </w:pPr>
      <w:r w:rsidRPr="000100E4">
        <w:t xml:space="preserve">Use accredited </w:t>
      </w:r>
      <w:r w:rsidR="00425FCC" w:rsidRPr="000100E4">
        <w:t xml:space="preserve">reference </w:t>
      </w:r>
      <w:r w:rsidRPr="000100E4">
        <w:t xml:space="preserve">methods validated by organizations like </w:t>
      </w:r>
      <w:r w:rsidRPr="000100E4">
        <w:rPr>
          <w:b/>
          <w:bCs/>
        </w:rPr>
        <w:t>AOAC</w:t>
      </w:r>
      <w:r w:rsidR="00986795">
        <w:rPr>
          <w:b/>
          <w:bCs/>
        </w:rPr>
        <w:t>.</w:t>
      </w:r>
      <w:r w:rsidRPr="000100E4">
        <w:t xml:space="preserve"> </w:t>
      </w:r>
    </w:p>
    <w:p w14:paraId="0E4CFE70" w14:textId="66B3CEE1" w:rsidR="002D7A88" w:rsidRPr="000100E4" w:rsidRDefault="002233FB" w:rsidP="00F95EB8">
      <w:pPr>
        <w:pStyle w:val="BodyText"/>
        <w:numPr>
          <w:ilvl w:val="2"/>
          <w:numId w:val="57"/>
        </w:numPr>
      </w:pPr>
      <w:r w:rsidRPr="000100E4">
        <w:t>Verify "fit for purpose" methods for specific matrices through validation or matrix extension studies when no official validations exist</w:t>
      </w:r>
      <w:r w:rsidR="00986795">
        <w:t>.</w:t>
      </w:r>
    </w:p>
    <w:p w14:paraId="1AED9DCA" w14:textId="146BEC48" w:rsidR="0042387F" w:rsidRPr="000100E4" w:rsidRDefault="0042387F" w:rsidP="006321DD">
      <w:pPr>
        <w:pStyle w:val="Heading3"/>
      </w:pPr>
      <w:bookmarkStart w:id="80" w:name="_Toc195001899"/>
      <w:r w:rsidRPr="000100E4">
        <w:t>Laboratory selection</w:t>
      </w:r>
      <w:bookmarkEnd w:id="80"/>
    </w:p>
    <w:p w14:paraId="5538535C" w14:textId="6E49A937" w:rsidR="00B934AC" w:rsidRPr="000100E4" w:rsidRDefault="00B934AC" w:rsidP="001D7643">
      <w:pPr>
        <w:pStyle w:val="CM15"/>
        <w:spacing w:after="122" w:line="246" w:lineRule="atLeast"/>
        <w:ind w:right="107"/>
        <w:jc w:val="both"/>
      </w:pPr>
      <w:r w:rsidRPr="000100E4">
        <w:t>In selecting a testing third-party laboratory, growers should ensure that</w:t>
      </w:r>
      <w:r w:rsidR="00751FEA" w:rsidRPr="000100E4">
        <w:t xml:space="preserve"> the laboratory</w:t>
      </w:r>
      <w:r w:rsidRPr="000100E4">
        <w:t xml:space="preserve">: </w:t>
      </w:r>
    </w:p>
    <w:p w14:paraId="5538535D" w14:textId="67034427" w:rsidR="00B934AC" w:rsidRPr="000100E4" w:rsidRDefault="002C5965" w:rsidP="005A4C3A">
      <w:pPr>
        <w:pStyle w:val="CM15"/>
        <w:numPr>
          <w:ilvl w:val="0"/>
          <w:numId w:val="21"/>
        </w:numPr>
        <w:spacing w:after="122" w:line="246" w:lineRule="atLeast"/>
        <w:ind w:right="107"/>
      </w:pPr>
      <w:proofErr w:type="gramStart"/>
      <w:r w:rsidRPr="000100E4">
        <w:t>I</w:t>
      </w:r>
      <w:r w:rsidR="00B934AC" w:rsidRPr="000100E4">
        <w:t>s</w:t>
      </w:r>
      <w:proofErr w:type="gramEnd"/>
      <w:r w:rsidR="00B934AC" w:rsidRPr="000100E4">
        <w:t xml:space="preserve"> accredited by either US or </w:t>
      </w:r>
      <w:r w:rsidR="00A955A1" w:rsidRPr="000100E4">
        <w:t>i</w:t>
      </w:r>
      <w:r w:rsidR="00B934AC" w:rsidRPr="000100E4">
        <w:t>nternational accreditation</w:t>
      </w:r>
      <w:r w:rsidR="00A955A1" w:rsidRPr="000100E4">
        <w:t xml:space="preserve"> bodies</w:t>
      </w:r>
      <w:r w:rsidR="00B934AC" w:rsidRPr="000100E4">
        <w:t xml:space="preserve"> (such as ISO 17025 or equivalent) and uses test methods that have been validated for the intended use</w:t>
      </w:r>
      <w:r w:rsidR="00F24688">
        <w:t>.</w:t>
      </w:r>
    </w:p>
    <w:p w14:paraId="2991A705" w14:textId="7777777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Maintains a reliable, comprehensive chain of custody.</w:t>
      </w:r>
    </w:p>
    <w:p w14:paraId="53C1331F" w14:textId="7777777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Maintains good laboratory practices certification.</w:t>
      </w:r>
    </w:p>
    <w:p w14:paraId="35D310F7" w14:textId="151EE9A7" w:rsidR="00E529BF" w:rsidRPr="000100E4" w:rsidRDefault="00E529BF" w:rsidP="005A4C3A">
      <w:pPr>
        <w:numPr>
          <w:ilvl w:val="0"/>
          <w:numId w:val="21"/>
        </w:numPr>
        <w:spacing w:after="122" w:line="246" w:lineRule="atLeast"/>
        <w:ind w:right="107"/>
        <w:rPr>
          <w:color w:val="000000" w:themeColor="text1"/>
        </w:rPr>
      </w:pPr>
      <w:r w:rsidRPr="000100E4">
        <w:rPr>
          <w:color w:val="000000" w:themeColor="text1"/>
        </w:rPr>
        <w:t xml:space="preserve">Has experience in conducting the type of testing needed for the </w:t>
      </w:r>
      <w:proofErr w:type="gramStart"/>
      <w:r w:rsidRPr="000100E4">
        <w:rPr>
          <w:color w:val="000000" w:themeColor="text1"/>
        </w:rPr>
        <w:t>particular type of sample</w:t>
      </w:r>
      <w:proofErr w:type="gramEnd"/>
      <w:r w:rsidRPr="000100E4">
        <w:rPr>
          <w:color w:val="000000" w:themeColor="text1"/>
        </w:rPr>
        <w:t xml:space="preserve"> matrix (e.g., soil, water, compost, product, etc.).</w:t>
      </w:r>
    </w:p>
    <w:p w14:paraId="0D18D00A" w14:textId="0E3D1B89" w:rsidR="00F66F2C" w:rsidRPr="006321DD" w:rsidRDefault="00F66F2C" w:rsidP="006321DD">
      <w:pPr>
        <w:pStyle w:val="Heading3"/>
      </w:pPr>
      <w:bookmarkStart w:id="81" w:name="_Toc195001900"/>
      <w:r w:rsidRPr="006321DD">
        <w:t xml:space="preserve">Microbiological testing result management </w:t>
      </w:r>
      <w:r w:rsidR="006321DD" w:rsidRPr="006321DD">
        <w:t>practices</w:t>
      </w:r>
      <w:bookmarkEnd w:id="81"/>
    </w:p>
    <w:p w14:paraId="087EF93B" w14:textId="77777777" w:rsidR="00931E69" w:rsidRPr="000100E4" w:rsidRDefault="00931E69" w:rsidP="00931E69">
      <w:pPr>
        <w:spacing w:after="122" w:line="246" w:lineRule="atLeast"/>
        <w:ind w:right="107"/>
        <w:rPr>
          <w:color w:val="000000" w:themeColor="text1"/>
        </w:rPr>
      </w:pPr>
      <w:r w:rsidRPr="000100E4">
        <w:rPr>
          <w:color w:val="000000" w:themeColor="text1"/>
        </w:rPr>
        <w:t xml:space="preserve">When managing microbiological testing sampling and testing results growers should: </w:t>
      </w:r>
    </w:p>
    <w:p w14:paraId="0A2C0D7A" w14:textId="77777777" w:rsidR="00931E69" w:rsidRPr="000100E4" w:rsidRDefault="00931E69" w:rsidP="005A4C3A">
      <w:pPr>
        <w:pStyle w:val="ListParagraph"/>
        <w:numPr>
          <w:ilvl w:val="0"/>
          <w:numId w:val="21"/>
        </w:numPr>
        <w:autoSpaceDE w:val="0"/>
        <w:autoSpaceDN w:val="0"/>
        <w:adjustRightInd w:val="0"/>
        <w:spacing w:line="243" w:lineRule="atLeast"/>
        <w:rPr>
          <w:rFonts w:eastAsia="Calibri"/>
          <w:color w:val="000000" w:themeColor="text1"/>
        </w:rPr>
      </w:pPr>
      <w:r w:rsidRPr="000100E4">
        <w:rPr>
          <w:rFonts w:eastAsia="Calibri"/>
          <w:color w:val="000000" w:themeColor="text1"/>
        </w:rPr>
        <w:t xml:space="preserve">Document the testing objective, sampling method specifications, and test results (see Appendix A for additional guidance). </w:t>
      </w:r>
    </w:p>
    <w:p w14:paraId="31065352" w14:textId="42653015" w:rsidR="00520CC3" w:rsidRDefault="00931E69" w:rsidP="00F9688F">
      <w:pPr>
        <w:pStyle w:val="ListParagraph"/>
        <w:numPr>
          <w:ilvl w:val="0"/>
          <w:numId w:val="48"/>
        </w:numPr>
        <w:spacing w:before="120"/>
        <w:contextualSpacing w:val="0"/>
        <w:rPr>
          <w:color w:val="000000" w:themeColor="text1"/>
        </w:rPr>
      </w:pPr>
      <w:r w:rsidRPr="000100E4">
        <w:rPr>
          <w:color w:val="000000" w:themeColor="text1"/>
        </w:rPr>
        <w:t>E</w:t>
      </w:r>
      <w:r w:rsidR="0041410D" w:rsidRPr="000100E4">
        <w:rPr>
          <w:color w:val="000000" w:themeColor="text1"/>
        </w:rPr>
        <w:t xml:space="preserve">stablish </w:t>
      </w:r>
      <w:r w:rsidRPr="000100E4">
        <w:rPr>
          <w:color w:val="000000" w:themeColor="text1"/>
        </w:rPr>
        <w:t>a policy and communication SOP for handling a positive and actionable sample.</w:t>
      </w:r>
    </w:p>
    <w:p w14:paraId="7CA03925" w14:textId="3AEDB2F8" w:rsidR="00F9688F" w:rsidRPr="00F9688F" w:rsidRDefault="00F9688F" w:rsidP="00F9688F">
      <w:pPr>
        <w:pStyle w:val="ListParagraph"/>
        <w:numPr>
          <w:ilvl w:val="0"/>
          <w:numId w:val="48"/>
        </w:numPr>
        <w:spacing w:before="120"/>
        <w:contextualSpacing w:val="0"/>
        <w:rPr>
          <w:color w:val="000000" w:themeColor="text1"/>
        </w:rPr>
      </w:pPr>
      <w:r>
        <w:rPr>
          <w:color w:val="000000" w:themeColor="text1"/>
        </w:rPr>
        <w:t xml:space="preserve">Implement procedures to </w:t>
      </w:r>
      <w:r w:rsidR="004819FC">
        <w:rPr>
          <w:color w:val="000000" w:themeColor="text1"/>
        </w:rPr>
        <w:t xml:space="preserve">review and </w:t>
      </w:r>
      <w:r w:rsidR="0042689C">
        <w:rPr>
          <w:color w:val="000000" w:themeColor="text1"/>
        </w:rPr>
        <w:t xml:space="preserve">analyze test results. </w:t>
      </w:r>
    </w:p>
    <w:p w14:paraId="196706E0" w14:textId="4C528729" w:rsidR="00F66F2C" w:rsidRPr="000100E4" w:rsidRDefault="00AC3C40" w:rsidP="00AC3C40">
      <w:pPr>
        <w:spacing w:before="120" w:after="120"/>
      </w:pPr>
      <w:r w:rsidRPr="000100E4">
        <w:rPr>
          <w:b/>
          <w:bCs/>
        </w:rPr>
        <w:t>Documentation</w:t>
      </w:r>
      <w:r w:rsidRPr="000100E4">
        <w:t>:</w:t>
      </w:r>
    </w:p>
    <w:p w14:paraId="169F9575" w14:textId="07AF5160" w:rsidR="00AC3C40" w:rsidRPr="000100E4" w:rsidRDefault="00AC3C40" w:rsidP="00046AB6">
      <w:pPr>
        <w:pStyle w:val="ListParagraph"/>
        <w:numPr>
          <w:ilvl w:val="0"/>
          <w:numId w:val="80"/>
        </w:numPr>
      </w:pPr>
      <w:r w:rsidRPr="000100E4">
        <w:t>Laboratory name, contact information</w:t>
      </w:r>
    </w:p>
    <w:p w14:paraId="53C049BC" w14:textId="6192578D" w:rsidR="00AC3C40" w:rsidRPr="000100E4" w:rsidRDefault="00AC3C40" w:rsidP="00046AB6">
      <w:pPr>
        <w:pStyle w:val="ListParagraph"/>
        <w:numPr>
          <w:ilvl w:val="0"/>
          <w:numId w:val="80"/>
        </w:numPr>
      </w:pPr>
      <w:r w:rsidRPr="000100E4">
        <w:t>Laboratory accreditation</w:t>
      </w:r>
    </w:p>
    <w:p w14:paraId="7294149E" w14:textId="696F4F2B" w:rsidR="00AC3C40" w:rsidRPr="000100E4" w:rsidRDefault="006E4B02" w:rsidP="00046AB6">
      <w:pPr>
        <w:pStyle w:val="ListParagraph"/>
        <w:numPr>
          <w:ilvl w:val="0"/>
          <w:numId w:val="80"/>
        </w:numPr>
      </w:pPr>
      <w:r w:rsidRPr="000100E4">
        <w:t xml:space="preserve">Test records: </w:t>
      </w:r>
      <w:r w:rsidR="00971ED0" w:rsidRPr="000100E4">
        <w:t xml:space="preserve">method of reference, </w:t>
      </w:r>
      <w:r w:rsidRPr="000100E4">
        <w:t>objective, sampling method, test results</w:t>
      </w:r>
    </w:p>
    <w:p w14:paraId="2EE2192F" w14:textId="2F3F3C0E" w:rsidR="006E4B02" w:rsidRPr="000100E4" w:rsidRDefault="006E4B02" w:rsidP="00046AB6">
      <w:pPr>
        <w:pStyle w:val="ListParagraph"/>
        <w:numPr>
          <w:ilvl w:val="0"/>
          <w:numId w:val="80"/>
        </w:numPr>
      </w:pPr>
      <w:r w:rsidRPr="000100E4">
        <w:t>SOP for handling a positive, actionable test result</w:t>
      </w:r>
    </w:p>
    <w:p w14:paraId="2929205D" w14:textId="77777777" w:rsidR="0081628A" w:rsidRPr="000100E4" w:rsidRDefault="0081628A" w:rsidP="00D52C19">
      <w:pPr>
        <w:pStyle w:val="Heading2"/>
      </w:pPr>
      <w:bookmarkStart w:id="82" w:name="_Toc195001901"/>
      <w:r w:rsidRPr="000100E4">
        <w:t>Sanitary facilities</w:t>
      </w:r>
      <w:bookmarkEnd w:id="82"/>
      <w:r w:rsidRPr="000100E4">
        <w:t xml:space="preserve">    </w:t>
      </w:r>
    </w:p>
    <w:p w14:paraId="29CB4775" w14:textId="568DCD91" w:rsidR="0081628A" w:rsidRPr="000100E4" w:rsidRDefault="0081628A" w:rsidP="0081628A">
      <w:pPr>
        <w:pStyle w:val="CM14"/>
        <w:spacing w:before="120" w:after="205" w:line="243" w:lineRule="atLeast"/>
        <w:rPr>
          <w:color w:val="000000"/>
        </w:rPr>
      </w:pPr>
      <w:r w:rsidRPr="000100E4">
        <w:t>Sanitary facilities refer to both toilets and hand-washing stations</w:t>
      </w:r>
      <w:r w:rsidR="00F11DEE">
        <w:t xml:space="preserve"> including </w:t>
      </w:r>
      <w:r w:rsidR="00E270A3">
        <w:t xml:space="preserve">both </w:t>
      </w:r>
      <w:r w:rsidR="00F11DEE">
        <w:t>portable and permanent facilities</w:t>
      </w:r>
      <w:r w:rsidRPr="000100E4">
        <w:t xml:space="preserve">. </w:t>
      </w:r>
      <w:proofErr w:type="gramStart"/>
      <w:r w:rsidRPr="000100E4">
        <w:t>In order to</w:t>
      </w:r>
      <w:proofErr w:type="gramEnd"/>
      <w:r w:rsidRPr="000100E4">
        <w:t xml:space="preserve"> ensure that adequate personal hygiene can be maintained, sanitary facilities should be readily accessible to workers and visitors and, where required, </w:t>
      </w:r>
      <w:r w:rsidRPr="00C33EFB">
        <w:t>must</w:t>
      </w:r>
      <w:r w:rsidRPr="000100E4">
        <w:t xml:space="preserve"> </w:t>
      </w:r>
      <w:proofErr w:type="gramStart"/>
      <w:r w:rsidRPr="000100E4">
        <w:t>be located in</w:t>
      </w:r>
      <w:proofErr w:type="gramEnd"/>
      <w:r w:rsidRPr="000100E4">
        <w:t xml:space="preserve"> accordance with</w:t>
      </w:r>
      <w:r>
        <w:t xml:space="preserve"> prevailing</w:t>
      </w:r>
      <w:r w:rsidRPr="000100E4">
        <w:t xml:space="preserve"> regulations. </w:t>
      </w:r>
      <w:r w:rsidRPr="000100E4">
        <w:rPr>
          <w:color w:val="000000"/>
        </w:rPr>
        <w:t xml:space="preserve">The following practices are recommended: </w:t>
      </w:r>
    </w:p>
    <w:p w14:paraId="76812BC4" w14:textId="12A926B0" w:rsidR="0081628A" w:rsidRPr="000100E4" w:rsidRDefault="0081628A" w:rsidP="0081628A">
      <w:pPr>
        <w:pStyle w:val="Default"/>
        <w:numPr>
          <w:ilvl w:val="0"/>
          <w:numId w:val="13"/>
        </w:numPr>
        <w:spacing w:before="120"/>
        <w:ind w:left="720" w:hanging="360"/>
      </w:pPr>
      <w:r w:rsidRPr="000100E4">
        <w:t xml:space="preserve">Train workers in proper use of sanitary facilities including toilet use, proper disposal of </w:t>
      </w:r>
      <w:r w:rsidRPr="000100E4">
        <w:lastRenderedPageBreak/>
        <w:t>toilet paper, and proper hand-washing and drying procedures</w:t>
      </w:r>
      <w:r w:rsidR="00EB62E0">
        <w:t xml:space="preserve"> (see section 4.1 </w:t>
      </w:r>
      <w:r w:rsidR="00EB0C46">
        <w:rPr>
          <w:i/>
          <w:iCs/>
        </w:rPr>
        <w:t>P</w:t>
      </w:r>
      <w:r w:rsidR="00EB62E0" w:rsidRPr="00EB0C46">
        <w:rPr>
          <w:i/>
          <w:iCs/>
        </w:rPr>
        <w:t>ersonal hygiene</w:t>
      </w:r>
      <w:r w:rsidR="00EB62E0">
        <w:t>)</w:t>
      </w:r>
      <w:r w:rsidRPr="000100E4">
        <w:t xml:space="preserve">. </w:t>
      </w:r>
    </w:p>
    <w:p w14:paraId="5478FD5B" w14:textId="7373DDDE" w:rsidR="0081628A" w:rsidRPr="000100E4" w:rsidRDefault="0081628A" w:rsidP="0081628A">
      <w:pPr>
        <w:pStyle w:val="Default"/>
        <w:numPr>
          <w:ilvl w:val="0"/>
          <w:numId w:val="13"/>
        </w:numPr>
        <w:spacing w:before="120" w:line="259" w:lineRule="auto"/>
        <w:ind w:left="720" w:hanging="360"/>
      </w:pPr>
      <w:r w:rsidRPr="000100E4">
        <w:t xml:space="preserve">Sanitary facilities </w:t>
      </w:r>
      <w:r>
        <w:t>must</w:t>
      </w:r>
      <w:r w:rsidRPr="000100E4">
        <w:t xml:space="preserve"> be </w:t>
      </w:r>
      <w:r>
        <w:t xml:space="preserve">available </w:t>
      </w:r>
      <w:r w:rsidRPr="000100E4">
        <w:t>in sufficient number</w:t>
      </w:r>
      <w:r>
        <w:t>s (per federal OSHA re</w:t>
      </w:r>
      <w:bookmarkStart w:id="83" w:name="_Ref189470930"/>
      <w:r>
        <w:t>quirements</w:t>
      </w:r>
      <w:r>
        <w:rPr>
          <w:rStyle w:val="FootnoteReference"/>
        </w:rPr>
        <w:footnoteReference w:id="12"/>
      </w:r>
      <w:bookmarkEnd w:id="83"/>
      <w:r>
        <w:t xml:space="preserve"> and, where applicable, state and local regulations)</w:t>
      </w:r>
      <w:r w:rsidRPr="000100E4">
        <w:t xml:space="preserve"> to accommodate personnel and be appropriate for all individuals in the workforce.</w:t>
      </w:r>
    </w:p>
    <w:p w14:paraId="409C6F57" w14:textId="77777777" w:rsidR="0081628A" w:rsidRPr="000100E4" w:rsidRDefault="0081628A" w:rsidP="0081628A">
      <w:pPr>
        <w:pStyle w:val="Default"/>
        <w:numPr>
          <w:ilvl w:val="0"/>
          <w:numId w:val="13"/>
        </w:numPr>
        <w:spacing w:before="120"/>
        <w:ind w:left="720" w:hanging="360"/>
      </w:pPr>
      <w:r w:rsidRPr="000100E4">
        <w:t>Location:</w:t>
      </w:r>
    </w:p>
    <w:p w14:paraId="4C6829EE" w14:textId="3FAF23C2" w:rsidR="0081628A" w:rsidRPr="000100E4" w:rsidRDefault="0081628A" w:rsidP="0081628A">
      <w:pPr>
        <w:pStyle w:val="Default"/>
        <w:numPr>
          <w:ilvl w:val="0"/>
          <w:numId w:val="42"/>
        </w:numPr>
        <w:spacing w:before="120"/>
      </w:pPr>
      <w:r w:rsidRPr="000100E4">
        <w:t xml:space="preserve">Sanitary facilities </w:t>
      </w:r>
      <w:r>
        <w:t xml:space="preserve">must </w:t>
      </w:r>
      <w:r w:rsidRPr="000100E4">
        <w:t xml:space="preserve">be provided </w:t>
      </w:r>
      <w:r>
        <w:t>and</w:t>
      </w:r>
      <w:r w:rsidRPr="000100E4">
        <w:t xml:space="preserve"> readily accessible</w:t>
      </w:r>
      <w:r>
        <w:t xml:space="preserve"> </w:t>
      </w:r>
      <w:r w:rsidRPr="000100E4">
        <w:t>in accordance with prevailing regulation</w:t>
      </w:r>
      <w:r>
        <w:t>s</w:t>
      </w:r>
      <w:r w:rsidRPr="000100E4">
        <w:t xml:space="preserve"> </w:t>
      </w:r>
      <w:r>
        <w:t xml:space="preserve">(i.e., </w:t>
      </w:r>
      <w:r w:rsidR="007A68C6">
        <w:t>according to</w:t>
      </w:r>
      <w:r>
        <w:t xml:space="preserve"> federal OSHA regulations</w:t>
      </w:r>
      <w:r>
        <w:fldChar w:fldCharType="begin"/>
      </w:r>
      <w:r>
        <w:instrText xml:space="preserve"> NOTEREF _Ref189470930 \f \h </w:instrText>
      </w:r>
      <w:r>
        <w:fldChar w:fldCharType="separate"/>
      </w:r>
      <w:r w:rsidRPr="00087DF6">
        <w:rPr>
          <w:rStyle w:val="FootnoteReference"/>
        </w:rPr>
        <w:t>11</w:t>
      </w:r>
      <w:r>
        <w:fldChar w:fldCharType="end"/>
      </w:r>
      <w:r>
        <w:t xml:space="preserve"> and, as applicable, state / local regulations)</w:t>
      </w:r>
      <w:r w:rsidRPr="000100E4">
        <w:t>.</w:t>
      </w:r>
    </w:p>
    <w:p w14:paraId="4D43012F" w14:textId="1C225125" w:rsidR="00A168C9" w:rsidRDefault="00A168C9" w:rsidP="00A168C9">
      <w:pPr>
        <w:pStyle w:val="Default"/>
        <w:numPr>
          <w:ilvl w:val="0"/>
          <w:numId w:val="42"/>
        </w:numPr>
        <w:spacing w:before="120" w:after="70"/>
      </w:pPr>
      <w:r>
        <w:t>The</w:t>
      </w:r>
      <w:r>
        <w:rPr>
          <w:spacing w:val="-4"/>
        </w:rPr>
        <w:t xml:space="preserve"> </w:t>
      </w:r>
      <w:r>
        <w:t>location</w:t>
      </w:r>
      <w:r>
        <w:rPr>
          <w:spacing w:val="-3"/>
        </w:rPr>
        <w:t xml:space="preserve"> </w:t>
      </w:r>
      <w:r>
        <w:t>and</w:t>
      </w:r>
      <w:r>
        <w:rPr>
          <w:spacing w:val="-3"/>
        </w:rPr>
        <w:t xml:space="preserve"> </w:t>
      </w:r>
      <w:r>
        <w:t>sanitary</w:t>
      </w:r>
      <w:r>
        <w:rPr>
          <w:spacing w:val="-3"/>
        </w:rPr>
        <w:t xml:space="preserve"> </w:t>
      </w:r>
      <w:r>
        <w:t>design</w:t>
      </w:r>
      <w:r>
        <w:rPr>
          <w:spacing w:val="-4"/>
        </w:rPr>
        <w:t xml:space="preserve"> </w:t>
      </w:r>
      <w:r>
        <w:t>of</w:t>
      </w:r>
      <w:r>
        <w:rPr>
          <w:spacing w:val="-3"/>
        </w:rPr>
        <w:t xml:space="preserve"> </w:t>
      </w:r>
      <w:r>
        <w:t>sanitary</w:t>
      </w:r>
      <w:r>
        <w:rPr>
          <w:spacing w:val="-4"/>
        </w:rPr>
        <w:t xml:space="preserve"> </w:t>
      </w:r>
      <w:r>
        <w:t>facilities</w:t>
      </w:r>
      <w:r>
        <w:rPr>
          <w:spacing w:val="-1"/>
        </w:rPr>
        <w:t xml:space="preserve"> </w:t>
      </w:r>
      <w:r>
        <w:t>should</w:t>
      </w:r>
      <w:r>
        <w:rPr>
          <w:spacing w:val="-4"/>
        </w:rPr>
        <w:t xml:space="preserve"> </w:t>
      </w:r>
      <w:r>
        <w:t>be</w:t>
      </w:r>
      <w:r>
        <w:rPr>
          <w:spacing w:val="-3"/>
        </w:rPr>
        <w:t xml:space="preserve"> </w:t>
      </w:r>
      <w:r>
        <w:t>optimized</w:t>
      </w:r>
      <w:r>
        <w:rPr>
          <w:spacing w:val="-2"/>
        </w:rPr>
        <w:t xml:space="preserve"> </w:t>
      </w:r>
      <w:r>
        <w:t>to</w:t>
      </w:r>
      <w:r>
        <w:rPr>
          <w:spacing w:val="-3"/>
        </w:rPr>
        <w:t xml:space="preserve"> </w:t>
      </w:r>
      <w:r>
        <w:t>facilitate</w:t>
      </w:r>
      <w:r>
        <w:rPr>
          <w:spacing w:val="-3"/>
        </w:rPr>
        <w:t xml:space="preserve"> </w:t>
      </w:r>
      <w:r>
        <w:t>the</w:t>
      </w:r>
      <w:r>
        <w:rPr>
          <w:spacing w:val="-2"/>
        </w:rPr>
        <w:t xml:space="preserve"> </w:t>
      </w:r>
      <w:r>
        <w:t>control,</w:t>
      </w:r>
      <w:r>
        <w:rPr>
          <w:spacing w:val="-4"/>
        </w:rPr>
        <w:t xml:space="preserve"> </w:t>
      </w:r>
      <w:r>
        <w:t>reduction, and</w:t>
      </w:r>
      <w:r>
        <w:rPr>
          <w:spacing w:val="-4"/>
        </w:rPr>
        <w:t xml:space="preserve"> </w:t>
      </w:r>
      <w:r>
        <w:t>elimination</w:t>
      </w:r>
      <w:r>
        <w:rPr>
          <w:spacing w:val="-3"/>
        </w:rPr>
        <w:t xml:space="preserve"> </w:t>
      </w:r>
      <w:r>
        <w:t>of</w:t>
      </w:r>
      <w:r>
        <w:rPr>
          <w:spacing w:val="-4"/>
        </w:rPr>
        <w:t xml:space="preserve"> </w:t>
      </w:r>
      <w:r>
        <w:t>human</w:t>
      </w:r>
      <w:r>
        <w:rPr>
          <w:spacing w:val="-2"/>
        </w:rPr>
        <w:t xml:space="preserve"> </w:t>
      </w:r>
      <w:r>
        <w:t>pathogens</w:t>
      </w:r>
      <w:r>
        <w:rPr>
          <w:spacing w:val="-2"/>
        </w:rPr>
        <w:t xml:space="preserve"> </w:t>
      </w:r>
      <w:r>
        <w:t>from</w:t>
      </w:r>
      <w:r>
        <w:rPr>
          <w:spacing w:val="-3"/>
        </w:rPr>
        <w:t xml:space="preserve"> </w:t>
      </w:r>
      <w:r>
        <w:t>employee</w:t>
      </w:r>
      <w:r>
        <w:rPr>
          <w:spacing w:val="-3"/>
        </w:rPr>
        <w:t xml:space="preserve"> </w:t>
      </w:r>
      <w:r>
        <w:t>hands. Evaluate</w:t>
      </w:r>
      <w:r>
        <w:rPr>
          <w:spacing w:val="-3"/>
        </w:rPr>
        <w:t xml:space="preserve"> </w:t>
      </w:r>
      <w:r>
        <w:t>the</w:t>
      </w:r>
      <w:r>
        <w:rPr>
          <w:spacing w:val="-4"/>
        </w:rPr>
        <w:t xml:space="preserve"> </w:t>
      </w:r>
      <w:r>
        <w:t>location</w:t>
      </w:r>
      <w:r>
        <w:rPr>
          <w:spacing w:val="-3"/>
        </w:rPr>
        <w:t xml:space="preserve"> </w:t>
      </w:r>
      <w:r>
        <w:t>of</w:t>
      </w:r>
      <w:r>
        <w:rPr>
          <w:spacing w:val="-4"/>
        </w:rPr>
        <w:t xml:space="preserve"> </w:t>
      </w:r>
      <w:r>
        <w:t>sanitary</w:t>
      </w:r>
      <w:r>
        <w:rPr>
          <w:spacing w:val="-2"/>
        </w:rPr>
        <w:t xml:space="preserve"> </w:t>
      </w:r>
      <w:r>
        <w:t>facilities</w:t>
      </w:r>
      <w:r>
        <w:rPr>
          <w:spacing w:val="-3"/>
        </w:rPr>
        <w:t xml:space="preserve"> </w:t>
      </w:r>
      <w:r>
        <w:t>to maximize</w:t>
      </w:r>
      <w:r>
        <w:rPr>
          <w:spacing w:val="-4"/>
        </w:rPr>
        <w:t xml:space="preserve"> </w:t>
      </w:r>
      <w:r>
        <w:t>employee/visitor</w:t>
      </w:r>
      <w:r>
        <w:rPr>
          <w:spacing w:val="-5"/>
        </w:rPr>
        <w:t xml:space="preserve"> </w:t>
      </w:r>
      <w:r>
        <w:t>accessibility</w:t>
      </w:r>
      <w:r>
        <w:rPr>
          <w:spacing w:val="-3"/>
        </w:rPr>
        <w:t xml:space="preserve"> </w:t>
      </w:r>
      <w:r>
        <w:t>and</w:t>
      </w:r>
      <w:r>
        <w:rPr>
          <w:spacing w:val="-4"/>
        </w:rPr>
        <w:t xml:space="preserve"> </w:t>
      </w:r>
      <w:r>
        <w:t>use,</w:t>
      </w:r>
      <w:r>
        <w:rPr>
          <w:spacing w:val="-4"/>
        </w:rPr>
        <w:t xml:space="preserve"> </w:t>
      </w:r>
      <w:r>
        <w:t>while</w:t>
      </w:r>
      <w:r>
        <w:rPr>
          <w:spacing w:val="-5"/>
        </w:rPr>
        <w:t xml:space="preserve"> </w:t>
      </w:r>
      <w:r>
        <w:t>minimizing</w:t>
      </w:r>
      <w:r>
        <w:rPr>
          <w:spacing w:val="-2"/>
        </w:rPr>
        <w:t xml:space="preserve"> </w:t>
      </w:r>
      <w:r>
        <w:t>the</w:t>
      </w:r>
      <w:r>
        <w:rPr>
          <w:spacing w:val="-4"/>
        </w:rPr>
        <w:t xml:space="preserve"> </w:t>
      </w:r>
      <w:r>
        <w:t>potential</w:t>
      </w:r>
      <w:r>
        <w:rPr>
          <w:spacing w:val="-3"/>
        </w:rPr>
        <w:t xml:space="preserve"> </w:t>
      </w:r>
      <w:r>
        <w:t>for</w:t>
      </w:r>
      <w:r>
        <w:rPr>
          <w:spacing w:val="-5"/>
        </w:rPr>
        <w:t xml:space="preserve"> </w:t>
      </w:r>
      <w:r>
        <w:t>the</w:t>
      </w:r>
      <w:r>
        <w:rPr>
          <w:spacing w:val="-4"/>
        </w:rPr>
        <w:t xml:space="preserve"> </w:t>
      </w:r>
      <w:r>
        <w:t>facility</w:t>
      </w:r>
      <w:r>
        <w:rPr>
          <w:spacing w:val="-5"/>
        </w:rPr>
        <w:t xml:space="preserve"> </w:t>
      </w:r>
      <w:r>
        <w:t>to</w:t>
      </w:r>
      <w:r>
        <w:rPr>
          <w:spacing w:val="-3"/>
        </w:rPr>
        <w:t xml:space="preserve"> </w:t>
      </w:r>
      <w:r>
        <w:t>serve</w:t>
      </w:r>
      <w:r>
        <w:rPr>
          <w:spacing w:val="-5"/>
        </w:rPr>
        <w:t xml:space="preserve"> </w:t>
      </w:r>
      <w:r>
        <w:t>as a source</w:t>
      </w:r>
      <w:r>
        <w:rPr>
          <w:spacing w:val="-4"/>
        </w:rPr>
        <w:t xml:space="preserve"> </w:t>
      </w:r>
      <w:r>
        <w:t>of</w:t>
      </w:r>
      <w:r>
        <w:rPr>
          <w:spacing w:val="-4"/>
        </w:rPr>
        <w:t xml:space="preserve"> </w:t>
      </w:r>
      <w:r>
        <w:t xml:space="preserve">contamination. </w:t>
      </w:r>
    </w:p>
    <w:p w14:paraId="251394E4" w14:textId="7A998F77" w:rsidR="003D7C98" w:rsidRDefault="001D1E9E" w:rsidP="00850087">
      <w:pPr>
        <w:pStyle w:val="Default"/>
        <w:numPr>
          <w:ilvl w:val="0"/>
          <w:numId w:val="42"/>
        </w:numPr>
        <w:spacing w:before="120" w:after="70"/>
      </w:pPr>
      <w:r>
        <w:t>Sanitary</w:t>
      </w:r>
      <w:r>
        <w:rPr>
          <w:spacing w:val="-4"/>
        </w:rPr>
        <w:t xml:space="preserve"> </w:t>
      </w:r>
      <w:r>
        <w:t>facilities</w:t>
      </w:r>
      <w:r>
        <w:rPr>
          <w:spacing w:val="-4"/>
        </w:rPr>
        <w:t xml:space="preserve"> </w:t>
      </w:r>
      <w:r>
        <w:t>should</w:t>
      </w:r>
      <w:r>
        <w:rPr>
          <w:spacing w:val="-3"/>
        </w:rPr>
        <w:t xml:space="preserve"> </w:t>
      </w:r>
      <w:r>
        <w:t>be</w:t>
      </w:r>
      <w:r>
        <w:rPr>
          <w:spacing w:val="-4"/>
        </w:rPr>
        <w:t xml:space="preserve"> </w:t>
      </w:r>
      <w:r>
        <w:t>placed</w:t>
      </w:r>
      <w:r>
        <w:rPr>
          <w:spacing w:val="-3"/>
        </w:rPr>
        <w:t xml:space="preserve"> </w:t>
      </w:r>
      <w:r>
        <w:t>such</w:t>
      </w:r>
      <w:r>
        <w:rPr>
          <w:spacing w:val="-3"/>
        </w:rPr>
        <w:t xml:space="preserve"> </w:t>
      </w:r>
      <w:r>
        <w:t>that</w:t>
      </w:r>
      <w:r>
        <w:rPr>
          <w:spacing w:val="-3"/>
        </w:rPr>
        <w:t xml:space="preserve"> </w:t>
      </w:r>
      <w:r>
        <w:t>the</w:t>
      </w:r>
      <w:r>
        <w:rPr>
          <w:spacing w:val="-4"/>
        </w:rPr>
        <w:t xml:space="preserve"> </w:t>
      </w:r>
      <w:r>
        <w:t>location</w:t>
      </w:r>
      <w:r>
        <w:rPr>
          <w:spacing w:val="-4"/>
        </w:rPr>
        <w:t xml:space="preserve"> </w:t>
      </w:r>
      <w:r>
        <w:t>minimizes</w:t>
      </w:r>
      <w:r>
        <w:rPr>
          <w:spacing w:val="-3"/>
        </w:rPr>
        <w:t xml:space="preserve"> </w:t>
      </w:r>
      <w:r>
        <w:t>the</w:t>
      </w:r>
      <w:r>
        <w:rPr>
          <w:spacing w:val="-3"/>
        </w:rPr>
        <w:t xml:space="preserve"> </w:t>
      </w:r>
      <w:r>
        <w:t>impact</w:t>
      </w:r>
      <w:r>
        <w:rPr>
          <w:spacing w:val="-3"/>
        </w:rPr>
        <w:t xml:space="preserve"> </w:t>
      </w:r>
      <w:r>
        <w:t>from</w:t>
      </w:r>
      <w:r>
        <w:rPr>
          <w:spacing w:val="-4"/>
        </w:rPr>
        <w:t xml:space="preserve"> </w:t>
      </w:r>
      <w:r>
        <w:t>potential</w:t>
      </w:r>
      <w:r>
        <w:rPr>
          <w:spacing w:val="-4"/>
        </w:rPr>
        <w:t xml:space="preserve"> </w:t>
      </w:r>
      <w:r>
        <w:t>leaks</w:t>
      </w:r>
      <w:r>
        <w:rPr>
          <w:spacing w:val="-3"/>
        </w:rPr>
        <w:t xml:space="preserve"> </w:t>
      </w:r>
      <w:r>
        <w:t>and/or spills</w:t>
      </w:r>
      <w:r>
        <w:rPr>
          <w:spacing w:val="-5"/>
        </w:rPr>
        <w:t xml:space="preserve"> </w:t>
      </w:r>
      <w:r>
        <w:t>while</w:t>
      </w:r>
      <w:r>
        <w:rPr>
          <w:spacing w:val="-3"/>
        </w:rPr>
        <w:t xml:space="preserve"> </w:t>
      </w:r>
      <w:r>
        <w:t>allowing</w:t>
      </w:r>
      <w:r>
        <w:rPr>
          <w:spacing w:val="-4"/>
        </w:rPr>
        <w:t xml:space="preserve"> </w:t>
      </w:r>
      <w:r>
        <w:t>access</w:t>
      </w:r>
      <w:r>
        <w:rPr>
          <w:spacing w:val="-4"/>
        </w:rPr>
        <w:t xml:space="preserve"> </w:t>
      </w:r>
      <w:r>
        <w:t>for</w:t>
      </w:r>
      <w:r>
        <w:rPr>
          <w:spacing w:val="-4"/>
        </w:rPr>
        <w:t xml:space="preserve"> </w:t>
      </w:r>
      <w:r>
        <w:t>cleaning</w:t>
      </w:r>
      <w:r>
        <w:rPr>
          <w:spacing w:val="-3"/>
        </w:rPr>
        <w:t xml:space="preserve"> </w:t>
      </w:r>
      <w:r>
        <w:t>and</w:t>
      </w:r>
      <w:r>
        <w:rPr>
          <w:spacing w:val="-5"/>
        </w:rPr>
        <w:t xml:space="preserve"> </w:t>
      </w:r>
      <w:r>
        <w:t>service.</w:t>
      </w:r>
    </w:p>
    <w:p w14:paraId="53A42125" w14:textId="77777777" w:rsidR="0081628A" w:rsidRPr="000100E4" w:rsidRDefault="0081628A" w:rsidP="0081628A">
      <w:pPr>
        <w:pStyle w:val="Default"/>
        <w:numPr>
          <w:ilvl w:val="0"/>
          <w:numId w:val="42"/>
        </w:numPr>
        <w:spacing w:before="120" w:after="70"/>
      </w:pPr>
      <w:r w:rsidRPr="000100E4">
        <w:rPr>
          <w:sz w:val="23"/>
          <w:szCs w:val="23"/>
        </w:rPr>
        <w:t xml:space="preserve">Establish a response plan for </w:t>
      </w:r>
      <w:r>
        <w:rPr>
          <w:sz w:val="23"/>
          <w:szCs w:val="23"/>
        </w:rPr>
        <w:t xml:space="preserve">sanitary </w:t>
      </w:r>
      <w:r w:rsidRPr="000100E4">
        <w:rPr>
          <w:sz w:val="23"/>
          <w:szCs w:val="23"/>
        </w:rPr>
        <w:t>facility leaks or spills.</w:t>
      </w:r>
    </w:p>
    <w:p w14:paraId="5A986F2B" w14:textId="77777777" w:rsidR="0081628A" w:rsidRPr="000100E4" w:rsidRDefault="0081628A" w:rsidP="0081628A">
      <w:pPr>
        <w:pStyle w:val="Default"/>
        <w:numPr>
          <w:ilvl w:val="0"/>
          <w:numId w:val="26"/>
        </w:numPr>
        <w:spacing w:before="120"/>
        <w:ind w:left="720" w:hanging="360"/>
      </w:pPr>
      <w:r w:rsidRPr="000100E4">
        <w:t>Cleaning and maintenance</w:t>
      </w:r>
    </w:p>
    <w:p w14:paraId="24ED9F96" w14:textId="77777777" w:rsidR="0081628A" w:rsidRPr="000100E4" w:rsidRDefault="0081628A" w:rsidP="0081628A">
      <w:pPr>
        <w:pStyle w:val="Default"/>
        <w:numPr>
          <w:ilvl w:val="1"/>
          <w:numId w:val="26"/>
        </w:numPr>
        <w:spacing w:before="120" w:after="70"/>
        <w:ind w:left="1440"/>
      </w:pPr>
      <w:r w:rsidRPr="000100E4">
        <w:t>Clean and maintain sanitary facilities on a regular basis according to a SSOP so as not to be a source of contamination; maintain cleaning logs.</w:t>
      </w:r>
    </w:p>
    <w:p w14:paraId="4B100499" w14:textId="77777777" w:rsidR="0081628A" w:rsidRPr="000100E4" w:rsidRDefault="0081628A" w:rsidP="0081628A">
      <w:pPr>
        <w:pStyle w:val="Default"/>
        <w:numPr>
          <w:ilvl w:val="1"/>
          <w:numId w:val="26"/>
        </w:numPr>
        <w:spacing w:before="120" w:after="70"/>
        <w:ind w:left="1440"/>
      </w:pPr>
      <w:r w:rsidRPr="000100E4">
        <w:t xml:space="preserve">Do not clean portable </w:t>
      </w:r>
      <w:r>
        <w:t xml:space="preserve">sanitary </w:t>
      </w:r>
      <w:r w:rsidRPr="000100E4">
        <w:t xml:space="preserve">facilities in growing and product handling areas or near irrigation water sources or conveyance systems. </w:t>
      </w:r>
    </w:p>
    <w:p w14:paraId="408D49E2" w14:textId="69CF00D5" w:rsidR="0081628A" w:rsidRPr="000100E4" w:rsidRDefault="0081628A" w:rsidP="0081628A">
      <w:pPr>
        <w:pStyle w:val="Default"/>
        <w:numPr>
          <w:ilvl w:val="1"/>
          <w:numId w:val="26"/>
        </w:numPr>
        <w:spacing w:before="120"/>
        <w:ind w:left="1440"/>
      </w:pPr>
      <w:r>
        <w:t>Sanitary f</w:t>
      </w:r>
      <w:r w:rsidRPr="000100E4">
        <w:t xml:space="preserve">acilities must include potable </w:t>
      </w:r>
      <w:r w:rsidR="00905274">
        <w:t xml:space="preserve">running </w:t>
      </w:r>
      <w:r w:rsidR="00CC21C4" w:rsidRPr="000100E4">
        <w:t>water</w:t>
      </w:r>
      <w:r w:rsidRPr="000100E4">
        <w:t xml:space="preserve">, unscented soap, toilet paper, and single-use </w:t>
      </w:r>
      <w:r>
        <w:t xml:space="preserve">disposable </w:t>
      </w:r>
      <w:r w:rsidRPr="000100E4">
        <w:t>paper towels or an equivalent sanitary hand drying method</w:t>
      </w:r>
      <w:r>
        <w:t>; m</w:t>
      </w:r>
      <w:r w:rsidRPr="000100E4">
        <w:t>ultiple</w:t>
      </w:r>
      <w:r>
        <w:t>-</w:t>
      </w:r>
      <w:r w:rsidRPr="000100E4">
        <w:t>use cloth drying towels should not be used.</w:t>
      </w:r>
      <w:r>
        <w:fldChar w:fldCharType="begin"/>
      </w:r>
      <w:r>
        <w:instrText xml:space="preserve"> NOTEREF _Ref187238442 \f \h </w:instrText>
      </w:r>
      <w:r>
        <w:fldChar w:fldCharType="separate"/>
      </w:r>
      <w:r w:rsidRPr="007C7ED1">
        <w:rPr>
          <w:rStyle w:val="FootnoteReference"/>
        </w:rPr>
        <w:t>7</w:t>
      </w:r>
      <w:r>
        <w:fldChar w:fldCharType="end"/>
      </w:r>
      <w:r w:rsidRPr="000100E4">
        <w:t xml:space="preserve"> Hand sanitizers cannot replace hand washing and should only be used after hands have been properly washed with soap and potable water. </w:t>
      </w:r>
      <w:r w:rsidRPr="000100E4">
        <w:rPr>
          <w:sz w:val="23"/>
        </w:rPr>
        <w:t>All</w:t>
      </w:r>
      <w:r w:rsidRPr="000100E4">
        <w:rPr>
          <w:spacing w:val="-3"/>
          <w:sz w:val="23"/>
        </w:rPr>
        <w:t xml:space="preserve"> </w:t>
      </w:r>
      <w:r w:rsidRPr="000100E4">
        <w:rPr>
          <w:sz w:val="23"/>
        </w:rPr>
        <w:t>portable</w:t>
      </w:r>
      <w:r w:rsidRPr="000100E4">
        <w:rPr>
          <w:spacing w:val="-2"/>
          <w:sz w:val="23"/>
        </w:rPr>
        <w:t xml:space="preserve"> </w:t>
      </w:r>
      <w:r w:rsidRPr="000100E4">
        <w:rPr>
          <w:sz w:val="23"/>
        </w:rPr>
        <w:t>units</w:t>
      </w:r>
      <w:r w:rsidRPr="000100E4">
        <w:rPr>
          <w:spacing w:val="-2"/>
          <w:sz w:val="23"/>
        </w:rPr>
        <w:t xml:space="preserve"> should </w:t>
      </w:r>
      <w:r w:rsidRPr="000100E4">
        <w:rPr>
          <w:sz w:val="23"/>
        </w:rPr>
        <w:t>have</w:t>
      </w:r>
      <w:r w:rsidRPr="000100E4">
        <w:rPr>
          <w:spacing w:val="-2"/>
          <w:sz w:val="23"/>
        </w:rPr>
        <w:t xml:space="preserve"> </w:t>
      </w:r>
      <w:r w:rsidRPr="000100E4">
        <w:rPr>
          <w:sz w:val="23"/>
        </w:rPr>
        <w:t>a</w:t>
      </w:r>
      <w:r w:rsidRPr="000100E4">
        <w:rPr>
          <w:spacing w:val="-2"/>
          <w:sz w:val="23"/>
        </w:rPr>
        <w:t xml:space="preserve"> </w:t>
      </w:r>
      <w:r w:rsidRPr="000100E4">
        <w:rPr>
          <w:sz w:val="23"/>
        </w:rPr>
        <w:t>tank</w:t>
      </w:r>
      <w:r w:rsidRPr="000100E4">
        <w:rPr>
          <w:spacing w:val="-2"/>
          <w:sz w:val="23"/>
        </w:rPr>
        <w:t xml:space="preserve"> </w:t>
      </w:r>
      <w:r w:rsidRPr="000100E4">
        <w:rPr>
          <w:sz w:val="23"/>
        </w:rPr>
        <w:t>that</w:t>
      </w:r>
      <w:r w:rsidRPr="000100E4">
        <w:rPr>
          <w:spacing w:val="-3"/>
          <w:sz w:val="23"/>
        </w:rPr>
        <w:t xml:space="preserve"> </w:t>
      </w:r>
      <w:r w:rsidRPr="000100E4">
        <w:rPr>
          <w:sz w:val="23"/>
        </w:rPr>
        <w:t>captures</w:t>
      </w:r>
      <w:r w:rsidRPr="000100E4">
        <w:rPr>
          <w:spacing w:val="-3"/>
          <w:sz w:val="23"/>
        </w:rPr>
        <w:t xml:space="preserve"> </w:t>
      </w:r>
      <w:r w:rsidRPr="000100E4">
        <w:rPr>
          <w:sz w:val="23"/>
        </w:rPr>
        <w:t>used</w:t>
      </w:r>
      <w:r w:rsidRPr="000100E4">
        <w:rPr>
          <w:spacing w:val="-2"/>
          <w:sz w:val="23"/>
        </w:rPr>
        <w:t xml:space="preserve"> </w:t>
      </w:r>
      <w:r w:rsidRPr="000100E4">
        <w:rPr>
          <w:sz w:val="23"/>
        </w:rPr>
        <w:t>hand</w:t>
      </w:r>
      <w:r w:rsidRPr="000100E4">
        <w:rPr>
          <w:spacing w:val="-2"/>
          <w:sz w:val="23"/>
        </w:rPr>
        <w:t xml:space="preserve"> </w:t>
      </w:r>
      <w:r w:rsidRPr="000100E4">
        <w:rPr>
          <w:sz w:val="23"/>
        </w:rPr>
        <w:t>wash</w:t>
      </w:r>
      <w:r w:rsidRPr="000100E4">
        <w:rPr>
          <w:spacing w:val="-2"/>
          <w:sz w:val="23"/>
        </w:rPr>
        <w:t xml:space="preserve"> water and a </w:t>
      </w:r>
      <w:r>
        <w:rPr>
          <w:spacing w:val="-2"/>
          <w:sz w:val="23"/>
        </w:rPr>
        <w:t xml:space="preserve">wastewater </w:t>
      </w:r>
      <w:r w:rsidRPr="000100E4">
        <w:rPr>
          <w:spacing w:val="-2"/>
          <w:sz w:val="23"/>
        </w:rPr>
        <w:t>disposable plan.</w:t>
      </w:r>
    </w:p>
    <w:p w14:paraId="075836F3" w14:textId="77777777" w:rsidR="0081628A" w:rsidRPr="000100E4" w:rsidRDefault="0081628A" w:rsidP="0081628A">
      <w:pPr>
        <w:pStyle w:val="Default"/>
        <w:spacing w:before="120" w:after="120"/>
        <w:rPr>
          <w:b/>
          <w:bCs/>
        </w:rPr>
      </w:pPr>
      <w:r w:rsidRPr="000100E4">
        <w:rPr>
          <w:b/>
          <w:bCs/>
        </w:rPr>
        <w:t>Documentation:</w:t>
      </w:r>
    </w:p>
    <w:p w14:paraId="5E40C591" w14:textId="455FE2E4" w:rsidR="0081628A" w:rsidRPr="000100E4" w:rsidRDefault="0081628A" w:rsidP="00046AB6">
      <w:pPr>
        <w:pStyle w:val="Default"/>
        <w:numPr>
          <w:ilvl w:val="0"/>
          <w:numId w:val="81"/>
        </w:numPr>
        <w:rPr>
          <w:b/>
          <w:bCs/>
        </w:rPr>
      </w:pPr>
      <w:r>
        <w:t>Sanitary facility l</w:t>
      </w:r>
      <w:r w:rsidRPr="000100E4">
        <w:t>eak/spill response plan</w:t>
      </w:r>
    </w:p>
    <w:p w14:paraId="75E83BD7" w14:textId="0A9013CE" w:rsidR="0081628A" w:rsidRPr="000100E4" w:rsidRDefault="0081628A" w:rsidP="00046AB6">
      <w:pPr>
        <w:pStyle w:val="Default"/>
        <w:numPr>
          <w:ilvl w:val="0"/>
          <w:numId w:val="81"/>
        </w:numPr>
        <w:rPr>
          <w:b/>
          <w:bCs/>
        </w:rPr>
      </w:pPr>
      <w:r>
        <w:t>Sanitary facility c</w:t>
      </w:r>
      <w:r w:rsidRPr="000100E4">
        <w:t>leaning and maintenance SSOP</w:t>
      </w:r>
    </w:p>
    <w:p w14:paraId="55385360" w14:textId="7CDD2D83" w:rsidR="008C01BB" w:rsidRPr="000100E4" w:rsidRDefault="00C17B60" w:rsidP="00D52C19">
      <w:pPr>
        <w:pStyle w:val="Heading2"/>
      </w:pPr>
      <w:bookmarkStart w:id="84" w:name="_Toc195001902"/>
      <w:r w:rsidRPr="000100E4">
        <w:t>Pre-harvest</w:t>
      </w:r>
      <w:r w:rsidR="002016DD" w:rsidRPr="000100E4">
        <w:t xml:space="preserve"> water and</w:t>
      </w:r>
      <w:r w:rsidR="001A1541" w:rsidRPr="000100E4">
        <w:t xml:space="preserve"> water use</w:t>
      </w:r>
      <w:bookmarkEnd w:id="84"/>
      <w:r w:rsidR="008C01BB" w:rsidRPr="000100E4">
        <w:t xml:space="preserve"> </w:t>
      </w:r>
    </w:p>
    <w:p w14:paraId="55385361" w14:textId="078CF6AA" w:rsidR="000F3609" w:rsidRPr="000100E4" w:rsidRDefault="6D35760A" w:rsidP="000F3609">
      <w:pPr>
        <w:pStyle w:val="CM14"/>
        <w:spacing w:after="205" w:line="243" w:lineRule="atLeast"/>
        <w:rPr>
          <w:color w:val="000000"/>
        </w:rPr>
      </w:pPr>
      <w:r w:rsidRPr="000100E4">
        <w:rPr>
          <w:color w:val="000000" w:themeColor="text1"/>
        </w:rPr>
        <w:t xml:space="preserve">Growers </w:t>
      </w:r>
      <w:r w:rsidR="6C8722DE" w:rsidRPr="000100E4">
        <w:rPr>
          <w:color w:val="000000" w:themeColor="text1"/>
        </w:rPr>
        <w:t xml:space="preserve">must comply with regulatory requirements, such as the </w:t>
      </w:r>
      <w:r w:rsidR="7DBEED0A" w:rsidRPr="000100E4">
        <w:rPr>
          <w:color w:val="000000" w:themeColor="text1"/>
        </w:rPr>
        <w:t>regulations in the</w:t>
      </w:r>
      <w:r w:rsidR="6C8722DE" w:rsidRPr="000100E4">
        <w:rPr>
          <w:color w:val="000000" w:themeColor="text1"/>
        </w:rPr>
        <w:t xml:space="preserve"> Produce Safety R</w:t>
      </w:r>
      <w:r w:rsidR="7DBEED0A" w:rsidRPr="000100E4">
        <w:rPr>
          <w:color w:val="000000" w:themeColor="text1"/>
        </w:rPr>
        <w:t>ule</w:t>
      </w:r>
      <w:r w:rsidR="07600927" w:rsidRPr="000100E4">
        <w:rPr>
          <w:color w:val="000000" w:themeColor="text1"/>
        </w:rPr>
        <w:t xml:space="preserve"> (PSR)</w:t>
      </w:r>
      <w:r w:rsidR="6C8722DE" w:rsidRPr="000100E4">
        <w:rPr>
          <w:color w:val="000000" w:themeColor="text1"/>
        </w:rPr>
        <w:t xml:space="preserve"> for pre-harvest water. The core of this regulation includes agricultural water assessments</w:t>
      </w:r>
      <w:r w:rsidR="002D16B1">
        <w:rPr>
          <w:color w:val="000000" w:themeColor="text1"/>
        </w:rPr>
        <w:t xml:space="preserve">. </w:t>
      </w:r>
      <w:r w:rsidRPr="000100E4">
        <w:rPr>
          <w:color w:val="000000" w:themeColor="text1"/>
        </w:rPr>
        <w:t xml:space="preserve">It is recommended that growers assess and manage the risk posed by these waters as follows: </w:t>
      </w:r>
    </w:p>
    <w:p w14:paraId="260D31EA" w14:textId="6FE62F04" w:rsidR="001A1541" w:rsidRPr="000100E4" w:rsidRDefault="001A1541" w:rsidP="006321DD">
      <w:pPr>
        <w:pStyle w:val="Heading3"/>
      </w:pPr>
      <w:bookmarkStart w:id="85" w:name="_Toc195001903"/>
      <w:r w:rsidRPr="000100E4">
        <w:lastRenderedPageBreak/>
        <w:t xml:space="preserve">Best practices for irrigation of </w:t>
      </w:r>
      <w:r w:rsidR="000F60F9">
        <w:t>netted melons</w:t>
      </w:r>
      <w:bookmarkEnd w:id="85"/>
    </w:p>
    <w:p w14:paraId="36F83B91" w14:textId="1CA88020" w:rsidR="001A1541" w:rsidRPr="000100E4" w:rsidRDefault="489911AD" w:rsidP="005A4C3A">
      <w:pPr>
        <w:pStyle w:val="CM14"/>
        <w:numPr>
          <w:ilvl w:val="0"/>
          <w:numId w:val="24"/>
        </w:numPr>
        <w:spacing w:before="120" w:after="205" w:line="243" w:lineRule="atLeast"/>
        <w:rPr>
          <w:color w:val="000000"/>
        </w:rPr>
      </w:pPr>
      <w:r w:rsidRPr="000100E4">
        <w:rPr>
          <w:color w:val="000000" w:themeColor="text1"/>
        </w:rPr>
        <w:t>Use irrigation methods and practices t</w:t>
      </w:r>
      <w:r w:rsidR="63E21E28" w:rsidRPr="000100E4">
        <w:rPr>
          <w:color w:val="000000" w:themeColor="text1"/>
        </w:rPr>
        <w:t>hat</w:t>
      </w:r>
      <w:r w:rsidRPr="000100E4">
        <w:rPr>
          <w:color w:val="000000" w:themeColor="text1"/>
        </w:rPr>
        <w:t xml:space="preserve"> minimize direct contact of irrigation water with </w:t>
      </w:r>
      <w:r w:rsidR="000F60F9">
        <w:rPr>
          <w:color w:val="000000" w:themeColor="text1"/>
        </w:rPr>
        <w:t>netted melons</w:t>
      </w:r>
      <w:r w:rsidRPr="000100E4">
        <w:rPr>
          <w:color w:val="000000" w:themeColor="text1"/>
        </w:rPr>
        <w:t xml:space="preserve"> </w:t>
      </w:r>
      <w:r w:rsidR="00852876">
        <w:rPr>
          <w:color w:val="000000" w:themeColor="text1"/>
        </w:rPr>
        <w:t xml:space="preserve">following stand establishment </w:t>
      </w:r>
      <w:r w:rsidRPr="000100E4">
        <w:rPr>
          <w:color w:val="000000" w:themeColor="text1"/>
        </w:rPr>
        <w:t xml:space="preserve">and minimize the soil </w:t>
      </w:r>
      <w:r w:rsidR="00E23646">
        <w:rPr>
          <w:color w:val="000000" w:themeColor="text1"/>
        </w:rPr>
        <w:t xml:space="preserve">surface </w:t>
      </w:r>
      <w:r w:rsidRPr="000100E4">
        <w:rPr>
          <w:color w:val="000000" w:themeColor="text1"/>
        </w:rPr>
        <w:t xml:space="preserve">moisture content where </w:t>
      </w:r>
      <w:r w:rsidR="000F60F9">
        <w:rPr>
          <w:color w:val="000000" w:themeColor="text1"/>
        </w:rPr>
        <w:t>netted melons</w:t>
      </w:r>
      <w:r w:rsidRPr="000100E4">
        <w:rPr>
          <w:color w:val="000000" w:themeColor="text1"/>
        </w:rPr>
        <w:t xml:space="preserve"> contact the soil or growth medium. Overhead irrigation should only be used</w:t>
      </w:r>
      <w:r w:rsidR="00F4000C">
        <w:rPr>
          <w:color w:val="000000" w:themeColor="text1"/>
        </w:rPr>
        <w:t xml:space="preserve"> if the water has been treated</w:t>
      </w:r>
      <w:r w:rsidRPr="000100E4">
        <w:rPr>
          <w:color w:val="000000" w:themeColor="text1"/>
        </w:rPr>
        <w:t>.</w:t>
      </w:r>
    </w:p>
    <w:p w14:paraId="6C11F8DF" w14:textId="07481941" w:rsidR="001A1541" w:rsidRPr="000100E4" w:rsidRDefault="001A1541" w:rsidP="005A4C3A">
      <w:pPr>
        <w:pStyle w:val="CM14"/>
        <w:numPr>
          <w:ilvl w:val="0"/>
          <w:numId w:val="24"/>
        </w:numPr>
        <w:spacing w:before="120" w:after="205" w:line="243" w:lineRule="atLeast"/>
        <w:rPr>
          <w:color w:val="000000"/>
        </w:rPr>
      </w:pPr>
      <w:r w:rsidRPr="000100E4">
        <w:t xml:space="preserve">Use water of known quality that does not increase the risk of </w:t>
      </w:r>
      <w:r w:rsidR="000F60F9">
        <w:t>netted melon</w:t>
      </w:r>
      <w:r w:rsidRPr="000100E4">
        <w:t xml:space="preserve"> contamination when: </w:t>
      </w:r>
      <w:r w:rsidRPr="000100E4">
        <w:rPr>
          <w:color w:val="000000"/>
        </w:rPr>
        <w:t xml:space="preserve"> </w:t>
      </w:r>
    </w:p>
    <w:p w14:paraId="088582FE" w14:textId="73FD8CFB" w:rsidR="001A1541" w:rsidRPr="000100E4" w:rsidRDefault="001A1541" w:rsidP="005A4C3A">
      <w:pPr>
        <w:pStyle w:val="Default"/>
        <w:numPr>
          <w:ilvl w:val="0"/>
          <w:numId w:val="25"/>
        </w:numPr>
        <w:spacing w:after="70"/>
      </w:pPr>
      <w:r w:rsidRPr="000100E4">
        <w:t>Irrigating</w:t>
      </w:r>
      <w:r w:rsidR="00EA3568">
        <w:t>, fertigating,</w:t>
      </w:r>
      <w:r w:rsidR="00E30F19">
        <w:t xml:space="preserve"> and applying foliar or furrow run treatments </w:t>
      </w:r>
      <w:r w:rsidRPr="000100E4">
        <w:t xml:space="preserve"> </w:t>
      </w:r>
    </w:p>
    <w:p w14:paraId="04FF070B" w14:textId="61166621" w:rsidR="001A1541" w:rsidRPr="000100E4" w:rsidRDefault="001A1541" w:rsidP="005A4C3A">
      <w:pPr>
        <w:pStyle w:val="BodyText"/>
        <w:numPr>
          <w:ilvl w:val="0"/>
          <w:numId w:val="25"/>
        </w:numPr>
      </w:pPr>
      <w:r w:rsidRPr="000100E4">
        <w:t xml:space="preserve">Using water for dust abatement and to maintain roads, yards, and parking lots in areas within or near </w:t>
      </w:r>
      <w:r w:rsidR="000F60F9">
        <w:t>netted melon</w:t>
      </w:r>
      <w:r w:rsidRPr="000100E4">
        <w:t xml:space="preserve"> production sites.</w:t>
      </w:r>
    </w:p>
    <w:p w14:paraId="7BF2C870" w14:textId="3358DE06" w:rsidR="001A1541" w:rsidRPr="000100E4" w:rsidRDefault="489911AD" w:rsidP="005A4C3A">
      <w:pPr>
        <w:pStyle w:val="BodyText"/>
        <w:numPr>
          <w:ilvl w:val="0"/>
          <w:numId w:val="37"/>
        </w:numPr>
        <w:ind w:left="720"/>
        <w:rPr>
          <w:color w:val="auto"/>
        </w:rPr>
      </w:pPr>
      <w:r w:rsidRPr="000100E4">
        <w:rPr>
          <w:color w:val="auto"/>
        </w:rPr>
        <w:t xml:space="preserve">Avoid creating persistent pools of water that may </w:t>
      </w:r>
      <w:proofErr w:type="gramStart"/>
      <w:r w:rsidRPr="000100E4">
        <w:rPr>
          <w:color w:val="auto"/>
        </w:rPr>
        <w:t>come into contact with</w:t>
      </w:r>
      <w:proofErr w:type="gramEnd"/>
      <w:r w:rsidRPr="000100E4">
        <w:rPr>
          <w:color w:val="auto"/>
        </w:rPr>
        <w:t xml:space="preserve"> </w:t>
      </w:r>
      <w:r w:rsidR="000F60F9">
        <w:rPr>
          <w:color w:val="auto"/>
        </w:rPr>
        <w:t>netted melon</w:t>
      </w:r>
      <w:r w:rsidRPr="000100E4">
        <w:rPr>
          <w:color w:val="auto"/>
        </w:rPr>
        <w:t xml:space="preserve"> rinds.</w:t>
      </w:r>
    </w:p>
    <w:p w14:paraId="3BE19C26" w14:textId="0F28CE49" w:rsidR="03705CA8" w:rsidRPr="000100E4" w:rsidRDefault="03705CA8" w:rsidP="005A4C3A">
      <w:pPr>
        <w:pStyle w:val="BodyText"/>
        <w:numPr>
          <w:ilvl w:val="0"/>
          <w:numId w:val="37"/>
        </w:numPr>
        <w:ind w:left="720"/>
        <w:rPr>
          <w:color w:val="auto"/>
        </w:rPr>
      </w:pPr>
      <w:r w:rsidRPr="000100E4">
        <w:rPr>
          <w:color w:val="auto"/>
        </w:rPr>
        <w:t>Conduct risk assessments and test water if needed, following the steps below.</w:t>
      </w:r>
    </w:p>
    <w:p w14:paraId="62F4C96F" w14:textId="3C64539C" w:rsidR="006F7335" w:rsidRPr="000100E4" w:rsidRDefault="006F7335" w:rsidP="006321DD">
      <w:pPr>
        <w:pStyle w:val="Heading3"/>
      </w:pPr>
      <w:bookmarkStart w:id="86" w:name="_Toc195001904"/>
      <w:r w:rsidRPr="000100E4">
        <w:t>Step 1</w:t>
      </w:r>
      <w:r w:rsidR="00C3101B" w:rsidRPr="000100E4">
        <w:t xml:space="preserve">: Risk </w:t>
      </w:r>
      <w:r w:rsidR="001F67B2">
        <w:t>a</w:t>
      </w:r>
      <w:r w:rsidR="00C3101B" w:rsidRPr="000100E4">
        <w:t>ssessment:</w:t>
      </w:r>
      <w:bookmarkEnd w:id="86"/>
    </w:p>
    <w:p w14:paraId="05396B38" w14:textId="4E0BA5C1" w:rsidR="00C81530" w:rsidRPr="000100E4" w:rsidRDefault="003B3028" w:rsidP="005A4C3A">
      <w:pPr>
        <w:pStyle w:val="BodyText"/>
        <w:numPr>
          <w:ilvl w:val="0"/>
          <w:numId w:val="32"/>
        </w:numPr>
      </w:pPr>
      <w:r w:rsidRPr="000100E4">
        <w:t>Assess the potential for pathogen contamination (e.g., from livestock, human habitation, sewage treatment, manure and composting operations) and the suitability of water’s microbial quality for its intended use</w:t>
      </w:r>
      <w:r w:rsidR="000F3609" w:rsidRPr="000100E4">
        <w:t xml:space="preserve">. </w:t>
      </w:r>
    </w:p>
    <w:p w14:paraId="379EF1F8" w14:textId="39F864AB" w:rsidR="004B3662" w:rsidRPr="000100E4" w:rsidRDefault="004B3662" w:rsidP="005A4C3A">
      <w:pPr>
        <w:pStyle w:val="BodyText"/>
        <w:numPr>
          <w:ilvl w:val="0"/>
          <w:numId w:val="32"/>
        </w:numPr>
        <w:spacing w:after="0"/>
        <w:rPr>
          <w:rFonts w:eastAsiaTheme="minorHAnsi"/>
          <w:color w:val="auto"/>
          <w:kern w:val="2"/>
          <w14:ligatures w14:val="standardContextual"/>
        </w:rPr>
      </w:pPr>
      <w:r w:rsidRPr="000100E4">
        <w:rPr>
          <w:rFonts w:eastAsiaTheme="minorHAnsi"/>
          <w:b/>
          <w:bCs/>
          <w:color w:val="auto"/>
          <w:kern w:val="2"/>
          <w14:ligatures w14:val="standardContextual"/>
        </w:rPr>
        <w:t>For wells/ groundwater</w:t>
      </w:r>
      <w:r w:rsidRPr="000100E4">
        <w:rPr>
          <w:rFonts w:eastAsiaTheme="minorHAnsi"/>
          <w:color w:val="auto"/>
          <w:kern w:val="2"/>
          <w14:ligatures w14:val="standardContextual"/>
        </w:rPr>
        <w:t xml:space="preserve">, perform a sanitary survey that evaluates the </w:t>
      </w:r>
      <w:r w:rsidR="006D292B" w:rsidRPr="000100E4">
        <w:rPr>
          <w:rFonts w:eastAsiaTheme="minorHAnsi"/>
          <w:color w:val="auto"/>
          <w:kern w:val="2"/>
          <w14:ligatures w14:val="standardContextual"/>
        </w:rPr>
        <w:t>following</w:t>
      </w:r>
      <w:r w:rsidRPr="000100E4">
        <w:rPr>
          <w:rFonts w:eastAsiaTheme="minorHAnsi"/>
          <w:color w:val="auto"/>
          <w:kern w:val="2"/>
          <w14:ligatures w14:val="standardContextual"/>
        </w:rPr>
        <w:t>:</w:t>
      </w:r>
    </w:p>
    <w:p w14:paraId="67B587F0" w14:textId="5BA1B3F1"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Well casing: Listen for water running down into the well. If you can hear water, there could be a crack or hole in the casing. If you can move the casing by pushing against it, you may also have a problem with the integrity of the casing</w:t>
      </w:r>
      <w:r w:rsidR="34E77922" w:rsidRPr="000100E4">
        <w:rPr>
          <w:rFonts w:eastAsiaTheme="minorEastAsia"/>
          <w:color w:val="auto"/>
        </w:rPr>
        <w:t>.</w:t>
      </w:r>
    </w:p>
    <w:p w14:paraId="3A2D0204" w14:textId="2328F919"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Annular space (the space between two well casings or between the casing and the wall of the drilled </w:t>
      </w:r>
      <w:r w:rsidR="00656424">
        <w:rPr>
          <w:rFonts w:eastAsiaTheme="minorHAnsi"/>
          <w:color w:val="auto"/>
          <w:kern w:val="2"/>
          <w14:ligatures w14:val="standardContextual"/>
        </w:rPr>
        <w:t xml:space="preserve">bore </w:t>
      </w:r>
      <w:r w:rsidRPr="000100E4">
        <w:rPr>
          <w:rFonts w:eastAsiaTheme="minorHAnsi"/>
          <w:color w:val="auto"/>
          <w:kern w:val="2"/>
          <w14:ligatures w14:val="standardContextual"/>
        </w:rPr>
        <w:t>hole): The annular space of the well should have a minimum of 25 feet of sealing material.</w:t>
      </w:r>
    </w:p>
    <w:p w14:paraId="6BB328A5"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Well cap or seal: The well should be completely sealed against surface water, insects, or other foreign </w:t>
      </w:r>
      <w:proofErr w:type="gramStart"/>
      <w:r w:rsidRPr="000100E4">
        <w:rPr>
          <w:rFonts w:eastAsiaTheme="minorHAnsi"/>
          <w:color w:val="auto"/>
          <w:kern w:val="2"/>
          <w14:ligatures w14:val="standardContextual"/>
        </w:rPr>
        <w:t>matter</w:t>
      </w:r>
      <w:proofErr w:type="gramEnd"/>
      <w:r w:rsidRPr="000100E4">
        <w:rPr>
          <w:rFonts w:eastAsiaTheme="minorHAnsi"/>
          <w:color w:val="auto"/>
          <w:kern w:val="2"/>
          <w14:ligatures w14:val="standardContextual"/>
        </w:rPr>
        <w:t>. Look for holes, missing plugs, leaking water (artesian flow).</w:t>
      </w:r>
    </w:p>
    <w:p w14:paraId="532B2FEF" w14:textId="19DF0AC4" w:rsidR="004B3662"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Well vent: Check the cleanliness &amp; integrity of the well vent screen. Look for tears or holes.</w:t>
      </w:r>
      <w:r w:rsidR="00E17C20">
        <w:rPr>
          <w:rFonts w:eastAsiaTheme="minorHAnsi"/>
          <w:color w:val="auto"/>
          <w:kern w:val="2"/>
          <w14:ligatures w14:val="standardContextual"/>
        </w:rPr>
        <w:t xml:space="preserve"> Downward facing </w:t>
      </w:r>
      <w:r w:rsidR="00411FD5">
        <w:rPr>
          <w:rFonts w:eastAsiaTheme="minorHAnsi"/>
          <w:color w:val="auto"/>
          <w:kern w:val="2"/>
          <w14:ligatures w14:val="standardContextual"/>
        </w:rPr>
        <w:t>vents a</w:t>
      </w:r>
      <w:r w:rsidR="00D940E3">
        <w:rPr>
          <w:rFonts w:eastAsiaTheme="minorHAnsi"/>
          <w:color w:val="auto"/>
          <w:kern w:val="2"/>
          <w14:ligatures w14:val="standardContextual"/>
        </w:rPr>
        <w:t xml:space="preserve">re a </w:t>
      </w:r>
      <w:r w:rsidR="000D68E5">
        <w:rPr>
          <w:rFonts w:eastAsiaTheme="minorHAnsi"/>
          <w:color w:val="auto"/>
          <w:kern w:val="2"/>
          <w14:ligatures w14:val="standardContextual"/>
        </w:rPr>
        <w:t>preferred design.</w:t>
      </w:r>
    </w:p>
    <w:p w14:paraId="35ED25D3" w14:textId="3111F8AF" w:rsidR="000D68E5" w:rsidRPr="000100E4" w:rsidRDefault="000D68E5" w:rsidP="005A4C3A">
      <w:pPr>
        <w:pStyle w:val="BodyText"/>
        <w:numPr>
          <w:ilvl w:val="1"/>
          <w:numId w:val="32"/>
        </w:numPr>
        <w:spacing w:after="0"/>
        <w:rPr>
          <w:rFonts w:eastAsiaTheme="minorHAnsi"/>
          <w:color w:val="auto"/>
          <w:kern w:val="2"/>
          <w14:ligatures w14:val="standardContextual"/>
        </w:rPr>
      </w:pPr>
      <w:r>
        <w:rPr>
          <w:rFonts w:eastAsiaTheme="minorHAnsi"/>
          <w:color w:val="auto"/>
          <w:kern w:val="2"/>
          <w14:ligatures w14:val="standardContextual"/>
        </w:rPr>
        <w:t>Proper functioning of the check-valve</w:t>
      </w:r>
      <w:r w:rsidR="00F778A2">
        <w:rPr>
          <w:rFonts w:eastAsiaTheme="minorHAnsi"/>
          <w:color w:val="auto"/>
          <w:kern w:val="2"/>
          <w14:ligatures w14:val="standardContextual"/>
        </w:rPr>
        <w:t>,</w:t>
      </w:r>
      <w:r w:rsidR="005B5428">
        <w:rPr>
          <w:rFonts w:eastAsiaTheme="minorHAnsi"/>
          <w:color w:val="auto"/>
          <w:kern w:val="2"/>
          <w14:ligatures w14:val="standardContextual"/>
        </w:rPr>
        <w:t xml:space="preserve"> </w:t>
      </w:r>
      <w:r w:rsidR="008B2B8B">
        <w:rPr>
          <w:rFonts w:eastAsiaTheme="minorHAnsi"/>
          <w:color w:val="auto"/>
          <w:kern w:val="2"/>
          <w14:ligatures w14:val="standardContextual"/>
        </w:rPr>
        <w:t xml:space="preserve">which does not allow extended period of </w:t>
      </w:r>
      <w:r w:rsidR="00AA2E75">
        <w:rPr>
          <w:rFonts w:eastAsiaTheme="minorHAnsi"/>
          <w:color w:val="auto"/>
          <w:kern w:val="2"/>
          <w14:ligatures w14:val="standardContextual"/>
        </w:rPr>
        <w:t>water pull-down (minutes</w:t>
      </w:r>
      <w:r w:rsidR="00025B3F">
        <w:rPr>
          <w:rFonts w:eastAsiaTheme="minorHAnsi"/>
          <w:color w:val="auto"/>
          <w:kern w:val="2"/>
          <w14:ligatures w14:val="standardContextual"/>
        </w:rPr>
        <w:t xml:space="preserve"> not seconds</w:t>
      </w:r>
      <w:r w:rsidR="00AA2E75">
        <w:rPr>
          <w:rFonts w:eastAsiaTheme="minorHAnsi"/>
          <w:color w:val="auto"/>
          <w:kern w:val="2"/>
          <w14:ligatures w14:val="standardContextual"/>
        </w:rPr>
        <w:t>)</w:t>
      </w:r>
      <w:r w:rsidR="00C860D5">
        <w:rPr>
          <w:rFonts w:eastAsiaTheme="minorHAnsi"/>
          <w:color w:val="auto"/>
          <w:kern w:val="2"/>
          <w14:ligatures w14:val="standardContextual"/>
        </w:rPr>
        <w:t>,</w:t>
      </w:r>
      <w:r w:rsidR="00AA2E75">
        <w:rPr>
          <w:rFonts w:eastAsiaTheme="minorHAnsi"/>
          <w:color w:val="auto"/>
          <w:kern w:val="2"/>
          <w14:ligatures w14:val="standardContextual"/>
        </w:rPr>
        <w:t xml:space="preserve"> </w:t>
      </w:r>
      <w:r w:rsidR="00025B3F">
        <w:rPr>
          <w:rFonts w:eastAsiaTheme="minorHAnsi"/>
          <w:color w:val="auto"/>
          <w:kern w:val="2"/>
          <w14:ligatures w14:val="standardContextual"/>
        </w:rPr>
        <w:t xml:space="preserve">indicating backflow from </w:t>
      </w:r>
      <w:r w:rsidR="00FF755B">
        <w:rPr>
          <w:rFonts w:eastAsiaTheme="minorHAnsi"/>
          <w:color w:val="auto"/>
          <w:kern w:val="2"/>
          <w14:ligatures w14:val="standardContextual"/>
        </w:rPr>
        <w:t xml:space="preserve">water distribution connections </w:t>
      </w:r>
      <w:r w:rsidR="008F4C58">
        <w:rPr>
          <w:rFonts w:eastAsiaTheme="minorHAnsi"/>
          <w:color w:val="auto"/>
          <w:kern w:val="2"/>
          <w14:ligatures w14:val="standardContextual"/>
        </w:rPr>
        <w:t>and risers.</w:t>
      </w:r>
    </w:p>
    <w:p w14:paraId="3ADAD68A" w14:textId="605FB1CB"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Concrete well pad: Look for cracks that would allow water to enter well casing</w:t>
      </w:r>
      <w:r w:rsidR="2CCF97E1" w:rsidRPr="000100E4">
        <w:rPr>
          <w:rFonts w:eastAsiaTheme="minorEastAsia"/>
          <w:color w:val="auto"/>
        </w:rPr>
        <w:t>.</w:t>
      </w:r>
    </w:p>
    <w:p w14:paraId="7865497E" w14:textId="3BFC46B8"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 xml:space="preserve">Well pump: Make sure </w:t>
      </w:r>
      <w:r w:rsidR="00F554E4">
        <w:rPr>
          <w:rFonts w:eastAsiaTheme="minorEastAsia"/>
          <w:color w:val="auto"/>
        </w:rPr>
        <w:t xml:space="preserve">the </w:t>
      </w:r>
      <w:r w:rsidRPr="000100E4">
        <w:rPr>
          <w:rFonts w:eastAsiaTheme="minorEastAsia"/>
          <w:color w:val="auto"/>
        </w:rPr>
        <w:t>pump is operating properly; check for corrosion</w:t>
      </w:r>
      <w:r w:rsidR="62B9F56C" w:rsidRPr="000100E4">
        <w:rPr>
          <w:rFonts w:eastAsiaTheme="minorEastAsia"/>
          <w:color w:val="auto"/>
        </w:rPr>
        <w:t>.</w:t>
      </w:r>
    </w:p>
    <w:p w14:paraId="60C14D0D"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Cleanliness surrounding the well: Look for potential contaminants, animal feces, or debris.</w:t>
      </w:r>
    </w:p>
    <w:p w14:paraId="72B5C350" w14:textId="2FE2ACC3" w:rsidR="004B3662" w:rsidRPr="000100E4" w:rsidRDefault="7D3ED155"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 xml:space="preserve">Assess </w:t>
      </w:r>
      <w:r w:rsidR="486EA89B" w:rsidRPr="000100E4">
        <w:rPr>
          <w:rFonts w:eastAsiaTheme="minorEastAsia"/>
          <w:color w:val="auto"/>
        </w:rPr>
        <w:t>g</w:t>
      </w:r>
      <w:r w:rsidR="569CD64C" w:rsidRPr="000100E4">
        <w:rPr>
          <w:rFonts w:eastAsiaTheme="minorEastAsia"/>
          <w:color w:val="auto"/>
        </w:rPr>
        <w:t>radient:</w:t>
      </w:r>
    </w:p>
    <w:p w14:paraId="4212BADD" w14:textId="7E8C1551" w:rsidR="004B3662" w:rsidRPr="000100E4" w:rsidRDefault="27423DDF" w:rsidP="005A4C3A">
      <w:pPr>
        <w:pStyle w:val="BodyText"/>
        <w:numPr>
          <w:ilvl w:val="2"/>
          <w:numId w:val="32"/>
        </w:numPr>
        <w:spacing w:after="0" w:line="259" w:lineRule="auto"/>
        <w:rPr>
          <w:rFonts w:eastAsiaTheme="minorEastAsia"/>
          <w:color w:val="auto"/>
        </w:rPr>
      </w:pPr>
      <w:r w:rsidRPr="000100E4">
        <w:rPr>
          <w:rFonts w:eastAsiaTheme="minorEastAsia"/>
          <w:color w:val="auto"/>
        </w:rPr>
        <w:lastRenderedPageBreak/>
        <w:t xml:space="preserve">Is there </w:t>
      </w:r>
      <w:r w:rsidR="569CD64C" w:rsidRPr="000100E4">
        <w:rPr>
          <w:rFonts w:eastAsiaTheme="minorEastAsia"/>
          <w:color w:val="auto"/>
        </w:rPr>
        <w:t>standing water of unknown quality around the well or water draining toward the well</w:t>
      </w:r>
      <w:r w:rsidR="669B7EC2" w:rsidRPr="000100E4">
        <w:rPr>
          <w:rFonts w:eastAsiaTheme="minorEastAsia"/>
          <w:color w:val="auto"/>
        </w:rPr>
        <w:t>?</w:t>
      </w:r>
    </w:p>
    <w:p w14:paraId="63979237" w14:textId="5457CBBD" w:rsidR="004B3662" w:rsidRPr="000100E4" w:rsidRDefault="327F2C25" w:rsidP="005A4C3A">
      <w:pPr>
        <w:pStyle w:val="BodyText"/>
        <w:numPr>
          <w:ilvl w:val="2"/>
          <w:numId w:val="32"/>
        </w:numPr>
        <w:spacing w:after="0" w:line="259" w:lineRule="auto"/>
        <w:rPr>
          <w:rFonts w:eastAsiaTheme="minorEastAsia"/>
          <w:color w:val="auto"/>
        </w:rPr>
      </w:pPr>
      <w:r w:rsidRPr="000100E4">
        <w:rPr>
          <w:rFonts w:eastAsiaTheme="minorEastAsia"/>
          <w:color w:val="auto"/>
        </w:rPr>
        <w:t>Is well</w:t>
      </w:r>
      <w:r w:rsidR="569CD64C" w:rsidRPr="000100E4">
        <w:rPr>
          <w:rFonts w:eastAsiaTheme="minorEastAsia"/>
          <w:color w:val="auto"/>
        </w:rPr>
        <w:t xml:space="preserve"> downstream from a potential contaminant source</w:t>
      </w:r>
      <w:r w:rsidR="00F26092">
        <w:rPr>
          <w:rFonts w:eastAsiaTheme="minorEastAsia"/>
          <w:color w:val="auto"/>
        </w:rPr>
        <w:t xml:space="preserve"> or subsurface seepage flow</w:t>
      </w:r>
      <w:r w:rsidR="5298D92A" w:rsidRPr="000100E4">
        <w:rPr>
          <w:rFonts w:eastAsiaTheme="minorEastAsia"/>
          <w:color w:val="auto"/>
        </w:rPr>
        <w:t>?</w:t>
      </w:r>
    </w:p>
    <w:p w14:paraId="48D13154"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Potential contaminants such as: </w:t>
      </w:r>
    </w:p>
    <w:p w14:paraId="1C5E4C31"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Any sewer in proximity to the well</w:t>
      </w:r>
    </w:p>
    <w:p w14:paraId="689DC41F"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Watertight septic tank or subsurface sewage leaching field</w:t>
      </w:r>
    </w:p>
    <w:p w14:paraId="0779CEAE"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Animal enclosures</w:t>
      </w:r>
    </w:p>
    <w:p w14:paraId="66FA8E86" w14:textId="77777777" w:rsidR="004B3662" w:rsidRPr="000100E4" w:rsidRDefault="004B3662" w:rsidP="005A4C3A">
      <w:pPr>
        <w:pStyle w:val="BodyText"/>
        <w:numPr>
          <w:ilvl w:val="2"/>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 xml:space="preserve">Cesspool, seepage and manure. </w:t>
      </w:r>
    </w:p>
    <w:p w14:paraId="353A960E" w14:textId="45C2D017" w:rsidR="004B3662" w:rsidRPr="000100E4" w:rsidRDefault="569CD64C" w:rsidP="005A4C3A">
      <w:pPr>
        <w:pStyle w:val="BodyText"/>
        <w:numPr>
          <w:ilvl w:val="0"/>
          <w:numId w:val="32"/>
        </w:numPr>
        <w:spacing w:after="0"/>
        <w:rPr>
          <w:rFonts w:eastAsiaTheme="minorEastAsia"/>
          <w:color w:val="auto"/>
          <w:kern w:val="2"/>
          <w14:ligatures w14:val="standardContextual"/>
        </w:rPr>
      </w:pPr>
      <w:r w:rsidRPr="000100E4">
        <w:rPr>
          <w:rFonts w:eastAsiaTheme="minorEastAsia"/>
          <w:b/>
          <w:bCs/>
          <w:color w:val="auto"/>
        </w:rPr>
        <w:t>For surface water,</w:t>
      </w:r>
      <w:r w:rsidRPr="000100E4">
        <w:rPr>
          <w:rFonts w:eastAsiaTheme="minorEastAsia"/>
          <w:color w:val="auto"/>
        </w:rPr>
        <w:t xml:space="preserve"> perform an assessment that evaluate</w:t>
      </w:r>
      <w:r w:rsidR="701793D9" w:rsidRPr="000100E4">
        <w:rPr>
          <w:rFonts w:eastAsiaTheme="minorEastAsia"/>
          <w:color w:val="auto"/>
        </w:rPr>
        <w:t>s</w:t>
      </w:r>
      <w:r w:rsidRPr="000100E4">
        <w:rPr>
          <w:rFonts w:eastAsiaTheme="minorEastAsia"/>
          <w:color w:val="auto"/>
        </w:rPr>
        <w:t xml:space="preserve"> the </w:t>
      </w:r>
      <w:r w:rsidR="00D142F5" w:rsidRPr="000100E4">
        <w:rPr>
          <w:rFonts w:eastAsiaTheme="minorEastAsia"/>
          <w:color w:val="auto"/>
        </w:rPr>
        <w:t>following</w:t>
      </w:r>
      <w:r w:rsidRPr="000100E4">
        <w:rPr>
          <w:rFonts w:eastAsiaTheme="minorEastAsia"/>
          <w:color w:val="auto"/>
        </w:rPr>
        <w:t>:</w:t>
      </w:r>
    </w:p>
    <w:p w14:paraId="239B55BA" w14:textId="77777777"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Animal hazards (fecal deposits, burrowing, or animal carcasses)</w:t>
      </w:r>
    </w:p>
    <w:p w14:paraId="193494B8" w14:textId="2D7A23E3"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Contaminating water (water entering the water source) from excess rain or flooding</w:t>
      </w:r>
      <w:r w:rsidR="008C0656">
        <w:rPr>
          <w:rFonts w:eastAsiaTheme="minorHAnsi"/>
          <w:color w:val="auto"/>
          <w:kern w:val="2"/>
          <w14:ligatures w14:val="standardContextual"/>
        </w:rPr>
        <w:t>.</w:t>
      </w:r>
    </w:p>
    <w:p w14:paraId="113A09A6" w14:textId="76E70519" w:rsidR="004B3662"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Cleanliness: debris or accumulation of trash</w:t>
      </w:r>
      <w:r w:rsidR="008C0656">
        <w:rPr>
          <w:rFonts w:eastAsiaTheme="minorHAnsi"/>
          <w:color w:val="auto"/>
          <w:kern w:val="2"/>
          <w14:ligatures w14:val="standardContextual"/>
        </w:rPr>
        <w:t>.</w:t>
      </w:r>
    </w:p>
    <w:p w14:paraId="26738AD0" w14:textId="7D1E2424" w:rsidR="004B3A47" w:rsidRPr="000100E4" w:rsidRDefault="006564D6" w:rsidP="005A4C3A">
      <w:pPr>
        <w:pStyle w:val="BodyText"/>
        <w:numPr>
          <w:ilvl w:val="1"/>
          <w:numId w:val="32"/>
        </w:numPr>
        <w:spacing w:after="0"/>
        <w:rPr>
          <w:rFonts w:eastAsiaTheme="minorHAnsi"/>
          <w:color w:val="auto"/>
          <w:kern w:val="2"/>
          <w14:ligatures w14:val="standardContextual"/>
        </w:rPr>
      </w:pPr>
      <w:r>
        <w:rPr>
          <w:rFonts w:eastAsiaTheme="minorHAnsi"/>
          <w:color w:val="auto"/>
          <w:kern w:val="2"/>
          <w14:ligatures w14:val="standardContextual"/>
        </w:rPr>
        <w:t>Macro-algal growth</w:t>
      </w:r>
      <w:r w:rsidR="00CA02E2">
        <w:rPr>
          <w:rFonts w:eastAsiaTheme="minorHAnsi"/>
          <w:color w:val="auto"/>
          <w:kern w:val="2"/>
          <w14:ligatures w14:val="standardContextual"/>
        </w:rPr>
        <w:t>.</w:t>
      </w:r>
      <w:r>
        <w:rPr>
          <w:rFonts w:eastAsiaTheme="minorHAnsi"/>
          <w:color w:val="auto"/>
          <w:kern w:val="2"/>
          <w14:ligatures w14:val="standardContextual"/>
        </w:rPr>
        <w:t xml:space="preserve"> </w:t>
      </w:r>
    </w:p>
    <w:p w14:paraId="7A90DE9F" w14:textId="2B444C5F"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Nearby animal activities that may contaminate the water</w:t>
      </w:r>
      <w:r w:rsidR="008C0656">
        <w:rPr>
          <w:rFonts w:eastAsiaTheme="minorHAnsi"/>
          <w:color w:val="auto"/>
          <w:kern w:val="2"/>
          <w14:ligatures w14:val="standardContextual"/>
        </w:rPr>
        <w:t>.</w:t>
      </w:r>
    </w:p>
    <w:p w14:paraId="22B9783E" w14:textId="734A6471"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Upstream activities</w:t>
      </w:r>
      <w:r w:rsidR="007003A8">
        <w:rPr>
          <w:rFonts w:eastAsiaTheme="minorHAnsi"/>
          <w:color w:val="auto"/>
          <w:kern w:val="2"/>
          <w14:ligatures w14:val="standardContextual"/>
        </w:rPr>
        <w:t xml:space="preserve"> (e.g</w:t>
      </w:r>
      <w:r w:rsidR="00E35C04">
        <w:rPr>
          <w:rFonts w:eastAsiaTheme="minorHAnsi"/>
          <w:color w:val="auto"/>
          <w:kern w:val="2"/>
          <w14:ligatures w14:val="standardContextual"/>
        </w:rPr>
        <w:t>.</w:t>
      </w:r>
      <w:r w:rsidR="00A71D9A">
        <w:rPr>
          <w:rFonts w:eastAsiaTheme="minorHAnsi"/>
          <w:color w:val="auto"/>
          <w:kern w:val="2"/>
          <w14:ligatures w14:val="standardContextual"/>
        </w:rPr>
        <w:t>,</w:t>
      </w:r>
      <w:r w:rsidR="007003A8">
        <w:rPr>
          <w:rFonts w:eastAsiaTheme="minorHAnsi"/>
          <w:color w:val="auto"/>
          <w:kern w:val="2"/>
          <w14:ligatures w14:val="standardContextual"/>
        </w:rPr>
        <w:t xml:space="preserve"> weed and algal remo</w:t>
      </w:r>
      <w:r w:rsidR="0025134A">
        <w:rPr>
          <w:rFonts w:eastAsiaTheme="minorHAnsi"/>
          <w:color w:val="auto"/>
          <w:kern w:val="2"/>
          <w14:ligatures w14:val="standardContextual"/>
        </w:rPr>
        <w:t>val, sediment dredging)</w:t>
      </w:r>
      <w:r w:rsidRPr="000100E4">
        <w:rPr>
          <w:rFonts w:eastAsiaTheme="minorHAnsi"/>
          <w:color w:val="auto"/>
          <w:kern w:val="2"/>
          <w14:ligatures w14:val="standardContextual"/>
        </w:rPr>
        <w:t xml:space="preserve"> that could contribute to water contamination</w:t>
      </w:r>
      <w:r w:rsidR="008C0656">
        <w:rPr>
          <w:rFonts w:eastAsiaTheme="minorHAnsi"/>
          <w:color w:val="auto"/>
          <w:kern w:val="2"/>
          <w14:ligatures w14:val="standardContextual"/>
        </w:rPr>
        <w:t>.</w:t>
      </w:r>
    </w:p>
    <w:p w14:paraId="4046AD61" w14:textId="1AA940C8" w:rsidR="004B3662" w:rsidRPr="000100E4" w:rsidRDefault="569CD64C" w:rsidP="005A4C3A">
      <w:pPr>
        <w:pStyle w:val="BodyText"/>
        <w:numPr>
          <w:ilvl w:val="1"/>
          <w:numId w:val="32"/>
        </w:numPr>
        <w:spacing w:after="0"/>
        <w:rPr>
          <w:rFonts w:eastAsiaTheme="minorEastAsia"/>
          <w:color w:val="auto"/>
          <w:kern w:val="2"/>
          <w14:ligatures w14:val="standardContextual"/>
        </w:rPr>
      </w:pPr>
      <w:r w:rsidRPr="000100E4">
        <w:rPr>
          <w:rFonts w:eastAsiaTheme="minorEastAsia"/>
          <w:color w:val="auto"/>
        </w:rPr>
        <w:t>Water that</w:t>
      </w:r>
      <w:r w:rsidR="003E52A7">
        <w:rPr>
          <w:rFonts w:eastAsiaTheme="minorEastAsia"/>
          <w:color w:val="auto"/>
        </w:rPr>
        <w:t>,</w:t>
      </w:r>
      <w:r w:rsidRPr="000100E4">
        <w:rPr>
          <w:rFonts w:eastAsiaTheme="minorEastAsia"/>
          <w:color w:val="auto"/>
        </w:rPr>
        <w:t xml:space="preserve"> based on the preseason water assessment</w:t>
      </w:r>
      <w:r w:rsidR="2275EDEC" w:rsidRPr="000100E4">
        <w:rPr>
          <w:rFonts w:eastAsiaTheme="minorEastAsia"/>
          <w:color w:val="auto"/>
        </w:rPr>
        <w:t>,</w:t>
      </w:r>
      <w:r w:rsidRPr="000100E4">
        <w:rPr>
          <w:rFonts w:eastAsiaTheme="minorEastAsia"/>
          <w:color w:val="auto"/>
        </w:rPr>
        <w:t xml:space="preserve"> can be identified as </w:t>
      </w:r>
      <w:r w:rsidR="547CC8DD" w:rsidRPr="000100E4">
        <w:rPr>
          <w:rFonts w:eastAsiaTheme="minorEastAsia"/>
          <w:color w:val="auto"/>
        </w:rPr>
        <w:t xml:space="preserve">a </w:t>
      </w:r>
      <w:r w:rsidRPr="000100E4">
        <w:rPr>
          <w:rFonts w:eastAsiaTheme="minorEastAsia"/>
          <w:color w:val="auto"/>
        </w:rPr>
        <w:t xml:space="preserve">high-risk water source. </w:t>
      </w:r>
    </w:p>
    <w:p w14:paraId="72762752" w14:textId="6C02E019" w:rsidR="004B3662" w:rsidRPr="000100E4" w:rsidRDefault="004B3662" w:rsidP="005A4C3A">
      <w:pPr>
        <w:pStyle w:val="BodyText"/>
        <w:numPr>
          <w:ilvl w:val="1"/>
          <w:numId w:val="32"/>
        </w:numPr>
        <w:spacing w:after="0"/>
        <w:rPr>
          <w:rFonts w:eastAsiaTheme="minorHAnsi"/>
          <w:color w:val="auto"/>
          <w:kern w:val="2"/>
          <w14:ligatures w14:val="standardContextual"/>
        </w:rPr>
      </w:pPr>
      <w:r w:rsidRPr="000100E4">
        <w:rPr>
          <w:rFonts w:eastAsiaTheme="minorHAnsi"/>
          <w:color w:val="auto"/>
          <w:kern w:val="2"/>
          <w14:ligatures w14:val="standardContextual"/>
        </w:rPr>
        <w:t>Adjacent</w:t>
      </w:r>
      <w:r w:rsidR="00D45959">
        <w:rPr>
          <w:rFonts w:eastAsiaTheme="minorHAnsi"/>
          <w:color w:val="auto"/>
          <w:kern w:val="2"/>
          <w14:ligatures w14:val="standardContextual"/>
        </w:rPr>
        <w:t xml:space="preserve"> and nearby</w:t>
      </w:r>
      <w:r w:rsidRPr="000100E4">
        <w:rPr>
          <w:rFonts w:eastAsiaTheme="minorHAnsi"/>
          <w:color w:val="auto"/>
          <w:kern w:val="2"/>
          <w14:ligatures w14:val="standardContextual"/>
        </w:rPr>
        <w:t xml:space="preserve"> land use: roads, compost / manure piles or spreading, human sewage, etc.</w:t>
      </w:r>
    </w:p>
    <w:p w14:paraId="539344A1" w14:textId="6B76E6CC" w:rsidR="001A1541" w:rsidRPr="000100E4" w:rsidRDefault="00D4423E" w:rsidP="005A4C3A">
      <w:pPr>
        <w:pStyle w:val="BodyText"/>
        <w:numPr>
          <w:ilvl w:val="0"/>
          <w:numId w:val="32"/>
        </w:numPr>
      </w:pPr>
      <w:r w:rsidRPr="000100E4">
        <w:t xml:space="preserve">If events, environmental conditions (e.g., </w:t>
      </w:r>
      <w:r w:rsidR="004E3E3F">
        <w:t xml:space="preserve">elevated </w:t>
      </w:r>
      <w:r w:rsidR="004E3E3F" w:rsidRPr="000100E4">
        <w:t>temperature</w:t>
      </w:r>
      <w:r w:rsidR="004E3E3F">
        <w:t>s</w:t>
      </w:r>
      <w:r w:rsidRPr="000100E4">
        <w:t xml:space="preserve">, heavy rainfall, flooding) or other conditions indicate that water quality may have changed from baseline measurements, </w:t>
      </w:r>
      <w:r w:rsidR="008A541F">
        <w:t>repeat the risk assessment as outlined in step 1 above.</w:t>
      </w:r>
      <w:r w:rsidR="00B52987" w:rsidRPr="000100E4">
        <w:t xml:space="preserve"> </w:t>
      </w:r>
    </w:p>
    <w:p w14:paraId="56962648" w14:textId="5B713EAB" w:rsidR="00247F50" w:rsidRPr="000100E4" w:rsidRDefault="008B4FB1" w:rsidP="006321DD">
      <w:pPr>
        <w:pStyle w:val="Heading3"/>
      </w:pPr>
      <w:bookmarkStart w:id="87" w:name="_Toc195001905"/>
      <w:r w:rsidRPr="000100E4">
        <w:t>Step 2: Water testing if needed</w:t>
      </w:r>
      <w:r w:rsidR="003663EF" w:rsidRPr="000100E4">
        <w:t>:</w:t>
      </w:r>
      <w:bookmarkEnd w:id="87"/>
    </w:p>
    <w:p w14:paraId="55385364" w14:textId="1292D07E" w:rsidR="008C01BB" w:rsidRPr="000100E4" w:rsidRDefault="005878C7" w:rsidP="005A4C3A">
      <w:pPr>
        <w:pStyle w:val="BodyText"/>
        <w:numPr>
          <w:ilvl w:val="0"/>
          <w:numId w:val="32"/>
        </w:numPr>
      </w:pPr>
      <w:r w:rsidRPr="000100E4">
        <w:t>Using</w:t>
      </w:r>
      <w:r w:rsidR="00A25A50" w:rsidRPr="000100E4">
        <w:t xml:space="preserve"> the risk level matrix</w:t>
      </w:r>
      <w:r w:rsidR="001E1FC5" w:rsidRPr="000100E4">
        <w:t xml:space="preserve"> in </w:t>
      </w:r>
      <w:r w:rsidR="001E1FC5" w:rsidRPr="000100E4">
        <w:rPr>
          <w:b/>
          <w:bCs/>
        </w:rPr>
        <w:t>Figure 1</w:t>
      </w:r>
      <w:r w:rsidR="001E1FC5" w:rsidRPr="000100E4">
        <w:t xml:space="preserve"> and</w:t>
      </w:r>
      <w:r w:rsidR="003C2046" w:rsidRPr="000100E4">
        <w:t xml:space="preserve"> </w:t>
      </w:r>
      <w:r w:rsidR="003C2046" w:rsidRPr="000100E4">
        <w:rPr>
          <w:b/>
          <w:bCs/>
        </w:rPr>
        <w:t>T</w:t>
      </w:r>
      <w:r w:rsidRPr="000100E4">
        <w:rPr>
          <w:b/>
          <w:bCs/>
        </w:rPr>
        <w:t xml:space="preserve">able </w:t>
      </w:r>
      <w:r w:rsidR="00ED540A" w:rsidRPr="000100E4">
        <w:rPr>
          <w:b/>
          <w:bCs/>
        </w:rPr>
        <w:t>2</w:t>
      </w:r>
      <w:r w:rsidRPr="000100E4">
        <w:t xml:space="preserve"> below, determine how and when sampling and microbiological testing should be done to document and evaluate </w:t>
      </w:r>
      <w:r w:rsidR="00F554E4">
        <w:t>water quality</w:t>
      </w:r>
      <w:r w:rsidRPr="000100E4">
        <w:t xml:space="preserve"> for each intended use. </w:t>
      </w:r>
      <w:r w:rsidR="000F3609" w:rsidRPr="000100E4">
        <w:t>When testing determine and document:</w:t>
      </w:r>
    </w:p>
    <w:p w14:paraId="55385365" w14:textId="32DA1762" w:rsidR="008C01BB" w:rsidRPr="000100E4" w:rsidRDefault="008C01BB" w:rsidP="005A4C3A">
      <w:pPr>
        <w:pStyle w:val="BodyText"/>
        <w:numPr>
          <w:ilvl w:val="0"/>
          <w:numId w:val="33"/>
        </w:numPr>
        <w:ind w:left="1440"/>
      </w:pPr>
      <w:r w:rsidRPr="000100E4">
        <w:t xml:space="preserve">What tests </w:t>
      </w:r>
      <w:proofErr w:type="gramStart"/>
      <w:r w:rsidRPr="000100E4">
        <w:t>need</w:t>
      </w:r>
      <w:r w:rsidR="00B876DA" w:rsidRPr="000100E4">
        <w:t>s</w:t>
      </w:r>
      <w:proofErr w:type="gramEnd"/>
      <w:r w:rsidRPr="000100E4">
        <w:t xml:space="preserve"> to be performed, (e.g., </w:t>
      </w:r>
      <w:r w:rsidR="00200774" w:rsidRPr="000100E4">
        <w:t>the target organism, sample volume</w:t>
      </w:r>
      <w:r w:rsidRPr="000100E4">
        <w:t xml:space="preserve">) </w:t>
      </w:r>
    </w:p>
    <w:p w14:paraId="55385366" w14:textId="451312CE" w:rsidR="008C01BB" w:rsidRPr="000100E4" w:rsidRDefault="005B751D" w:rsidP="005A4C3A">
      <w:pPr>
        <w:pStyle w:val="BodyText"/>
        <w:numPr>
          <w:ilvl w:val="0"/>
          <w:numId w:val="33"/>
        </w:numPr>
        <w:ind w:left="1440"/>
      </w:pPr>
      <w:r w:rsidRPr="000100E4">
        <w:t>P</w:t>
      </w:r>
      <w:r w:rsidR="008C01BB" w:rsidRPr="000100E4">
        <w:t xml:space="preserve">arameters </w:t>
      </w:r>
      <w:r w:rsidRPr="000100E4">
        <w:t xml:space="preserve">pertinent to </w:t>
      </w:r>
      <w:r w:rsidR="0064364B" w:rsidRPr="000100E4">
        <w:t>assess</w:t>
      </w:r>
      <w:r w:rsidRPr="000100E4">
        <w:t xml:space="preserve">ing water quality </w:t>
      </w:r>
      <w:r w:rsidR="008C01BB" w:rsidRPr="000100E4">
        <w:t xml:space="preserve">(e.g., </w:t>
      </w:r>
      <w:r w:rsidR="00E21D2D" w:rsidRPr="000100E4">
        <w:t xml:space="preserve">the </w:t>
      </w:r>
      <w:r w:rsidR="008C01BB" w:rsidRPr="000100E4">
        <w:t xml:space="preserve">temperature of </w:t>
      </w:r>
      <w:r w:rsidR="00B22584" w:rsidRPr="000100E4">
        <w:t xml:space="preserve">the </w:t>
      </w:r>
      <w:r w:rsidR="008C01BB" w:rsidRPr="000100E4">
        <w:t>water sample</w:t>
      </w:r>
      <w:r w:rsidR="00A40271" w:rsidRPr="000100E4">
        <w:t>,</w:t>
      </w:r>
      <w:r w:rsidR="008C01BB" w:rsidRPr="000100E4">
        <w:t xml:space="preserve"> water source location</w:t>
      </w:r>
      <w:r w:rsidR="00A40271" w:rsidRPr="000100E4">
        <w:t>,</w:t>
      </w:r>
      <w:r w:rsidR="008C01BB" w:rsidRPr="000100E4">
        <w:t xml:space="preserve"> </w:t>
      </w:r>
      <w:r w:rsidR="00E21D2D" w:rsidRPr="000100E4">
        <w:t xml:space="preserve">the </w:t>
      </w:r>
      <w:r w:rsidR="00EA765A" w:rsidRPr="000100E4">
        <w:t>concentration</w:t>
      </w:r>
      <w:r w:rsidRPr="000100E4">
        <w:t xml:space="preserve"> of antimicrobial chemicals</w:t>
      </w:r>
      <w:r w:rsidR="00A40271" w:rsidRPr="000100E4">
        <w:t>,</w:t>
      </w:r>
      <w:r w:rsidRPr="000100E4">
        <w:t xml:space="preserve"> water pH</w:t>
      </w:r>
      <w:r w:rsidR="00A40271" w:rsidRPr="000100E4">
        <w:t>,</w:t>
      </w:r>
      <w:r w:rsidRPr="000100E4">
        <w:t xml:space="preserve"> </w:t>
      </w:r>
      <w:r w:rsidR="00564FBF" w:rsidRPr="000100E4">
        <w:t>weather description)</w:t>
      </w:r>
      <w:r w:rsidR="008C01BB" w:rsidRPr="000100E4">
        <w:t xml:space="preserve"> </w:t>
      </w:r>
    </w:p>
    <w:p w14:paraId="55385367" w14:textId="77777777" w:rsidR="008C01BB" w:rsidRPr="000100E4" w:rsidRDefault="00564FBF" w:rsidP="005A4C3A">
      <w:pPr>
        <w:pStyle w:val="BodyText"/>
        <w:numPr>
          <w:ilvl w:val="0"/>
          <w:numId w:val="33"/>
        </w:numPr>
        <w:ind w:left="1440"/>
      </w:pPr>
      <w:r w:rsidRPr="000100E4">
        <w:t>Frequency of testing</w:t>
      </w:r>
      <w:r w:rsidR="008C01BB" w:rsidRPr="000100E4">
        <w:t xml:space="preserve"> </w:t>
      </w:r>
    </w:p>
    <w:p w14:paraId="55385368" w14:textId="77777777" w:rsidR="00804F66" w:rsidRPr="000100E4" w:rsidRDefault="00804F66" w:rsidP="005A4C3A">
      <w:pPr>
        <w:pStyle w:val="BodyText"/>
        <w:numPr>
          <w:ilvl w:val="0"/>
          <w:numId w:val="33"/>
        </w:numPr>
        <w:ind w:left="1440"/>
      </w:pPr>
      <w:r w:rsidRPr="000100E4">
        <w:t>Location and manner</w:t>
      </w:r>
      <w:r w:rsidR="00D553B9" w:rsidRPr="000100E4">
        <w:t xml:space="preserve"> of sample</w:t>
      </w:r>
      <w:r w:rsidRPr="000100E4">
        <w:t xml:space="preserve"> </w:t>
      </w:r>
      <w:r w:rsidR="00D553B9" w:rsidRPr="000100E4">
        <w:t>collect</w:t>
      </w:r>
      <w:r w:rsidRPr="000100E4">
        <w:t>ion and handling</w:t>
      </w:r>
      <w:r w:rsidR="00D553B9" w:rsidRPr="000100E4">
        <w:rPr>
          <w:color w:val="201D1E"/>
        </w:rPr>
        <w:t xml:space="preserve"> </w:t>
      </w:r>
    </w:p>
    <w:p w14:paraId="55385369" w14:textId="77777777" w:rsidR="008C01BB" w:rsidRPr="000100E4" w:rsidRDefault="00363B1B" w:rsidP="005A4C3A">
      <w:pPr>
        <w:pStyle w:val="BodyText"/>
        <w:numPr>
          <w:ilvl w:val="0"/>
          <w:numId w:val="33"/>
        </w:numPr>
        <w:ind w:left="1440"/>
      </w:pPr>
      <w:r w:rsidRPr="000100E4">
        <w:t>What the test outcomes indicate</w:t>
      </w:r>
      <w:r w:rsidR="008C01BB" w:rsidRPr="000100E4">
        <w:t xml:space="preserve"> </w:t>
      </w:r>
    </w:p>
    <w:p w14:paraId="5538536A" w14:textId="77777777" w:rsidR="008C01BB" w:rsidRPr="000100E4" w:rsidRDefault="008C01BB" w:rsidP="005A4C3A">
      <w:pPr>
        <w:pStyle w:val="BodyText"/>
        <w:numPr>
          <w:ilvl w:val="0"/>
          <w:numId w:val="33"/>
        </w:numPr>
        <w:ind w:left="1440"/>
      </w:pPr>
      <w:r w:rsidRPr="000100E4">
        <w:lastRenderedPageBreak/>
        <w:t>How test</w:t>
      </w:r>
      <w:r w:rsidR="00804F66" w:rsidRPr="000100E4">
        <w:t xml:space="preserve"> result</w:t>
      </w:r>
      <w:r w:rsidRPr="000100E4">
        <w:t>s will be us</w:t>
      </w:r>
      <w:r w:rsidR="00564FBF" w:rsidRPr="000100E4">
        <w:t>ed to define corrective actions</w:t>
      </w:r>
      <w:r w:rsidRPr="000100E4">
        <w:t xml:space="preserve"> </w:t>
      </w:r>
    </w:p>
    <w:p w14:paraId="7A66BFC0" w14:textId="4B8122DC" w:rsidR="0066763E" w:rsidRPr="000100E4" w:rsidRDefault="28C803FF" w:rsidP="005A4C3A">
      <w:pPr>
        <w:pStyle w:val="BodyText"/>
        <w:numPr>
          <w:ilvl w:val="0"/>
          <w:numId w:val="34"/>
        </w:numPr>
      </w:pPr>
      <w:r w:rsidRPr="000100E4">
        <w:rPr>
          <w:color w:val="auto"/>
        </w:rPr>
        <w:t xml:space="preserve">All water </w:t>
      </w:r>
      <w:r w:rsidR="3BB8910F" w:rsidRPr="000100E4">
        <w:rPr>
          <w:color w:val="auto"/>
        </w:rPr>
        <w:t xml:space="preserve">sources </w:t>
      </w:r>
      <w:r w:rsidR="7EFF8A57" w:rsidRPr="000100E4">
        <w:rPr>
          <w:color w:val="auto"/>
        </w:rPr>
        <w:t>should be tested at least</w:t>
      </w:r>
      <w:r w:rsidR="004D6751">
        <w:rPr>
          <w:color w:val="auto"/>
        </w:rPr>
        <w:t xml:space="preserve"> monthly during the season</w:t>
      </w:r>
      <w:r w:rsidR="211E2F40" w:rsidRPr="000100E4">
        <w:rPr>
          <w:color w:val="auto"/>
        </w:rPr>
        <w:t>.</w:t>
      </w:r>
    </w:p>
    <w:p w14:paraId="5A0E5165" w14:textId="77777777" w:rsidR="00115ACE" w:rsidRDefault="00115ACE">
      <w:pPr>
        <w:widowControl/>
        <w:rPr>
          <w:b/>
          <w:bCs/>
          <w:color w:val="auto"/>
        </w:rPr>
      </w:pPr>
      <w:r>
        <w:rPr>
          <w:b/>
          <w:bCs/>
          <w:color w:val="auto"/>
        </w:rPr>
        <w:br w:type="page"/>
      </w:r>
    </w:p>
    <w:p w14:paraId="158E8D63" w14:textId="3C6DC43E" w:rsidR="001A1541" w:rsidRPr="000100E4" w:rsidRDefault="489911AD" w:rsidP="000E6772">
      <w:pPr>
        <w:pStyle w:val="BodyText"/>
        <w:keepNext/>
        <w:keepLines/>
        <w:widowControl/>
        <w:rPr>
          <w:color w:val="auto"/>
        </w:rPr>
      </w:pPr>
      <w:r w:rsidRPr="000100E4">
        <w:rPr>
          <w:b/>
          <w:bCs/>
          <w:color w:val="auto"/>
        </w:rPr>
        <w:lastRenderedPageBreak/>
        <w:t xml:space="preserve">Figure 1: </w:t>
      </w:r>
      <w:r w:rsidR="79A29A8C" w:rsidRPr="000100E4">
        <w:rPr>
          <w:color w:val="auto"/>
        </w:rPr>
        <w:t xml:space="preserve">Testing criteria for water used in primary production of </w:t>
      </w:r>
      <w:r w:rsidR="000F60F9">
        <w:rPr>
          <w:color w:val="auto"/>
        </w:rPr>
        <w:t xml:space="preserve">netted </w:t>
      </w:r>
      <w:commentRangeStart w:id="88"/>
      <w:r w:rsidR="000F60F9">
        <w:rPr>
          <w:color w:val="auto"/>
        </w:rPr>
        <w:t>melon</w:t>
      </w:r>
      <w:commentRangeEnd w:id="88"/>
      <w:r w:rsidR="001E6608">
        <w:rPr>
          <w:rStyle w:val="CommentReference"/>
        </w:rPr>
        <w:commentReference w:id="88"/>
      </w:r>
      <w:r w:rsidR="00E73FA7">
        <w:rPr>
          <w:color w:val="auto"/>
        </w:rPr>
        <w:t>.</w:t>
      </w:r>
    </w:p>
    <w:p w14:paraId="47D9362B" w14:textId="4C548A3F" w:rsidR="00A644B8" w:rsidRPr="000E6772" w:rsidRDefault="00115ACE" w:rsidP="000E6772">
      <w:pPr>
        <w:pStyle w:val="BodyText"/>
        <w:keepNext/>
        <w:keepLines/>
        <w:widowControl/>
      </w:pPr>
      <w:r w:rsidRPr="000100E4">
        <w:rPr>
          <w:noProof/>
          <w:sz w:val="6"/>
          <w:szCs w:val="6"/>
        </w:rPr>
        <mc:AlternateContent>
          <mc:Choice Requires="wpg">
            <w:drawing>
              <wp:inline distT="0" distB="0" distL="0" distR="0" wp14:anchorId="2B0D4283" wp14:editId="7D4B44F1">
                <wp:extent cx="5943600" cy="4895558"/>
                <wp:effectExtent l="0" t="0" r="19050" b="19685"/>
                <wp:docPr id="10" name="Group 9">
                  <a:extLst xmlns:a="http://schemas.openxmlformats.org/drawingml/2006/main">
                    <a:ext uri="{FF2B5EF4-FFF2-40B4-BE49-F238E27FC236}">
                      <a16:creationId xmlns:a16="http://schemas.microsoft.com/office/drawing/2014/main" id="{ACEA11A1-7357-A6BB-D08E-8C9616131BA1}"/>
                    </a:ext>
                  </a:extLst>
                </wp:docPr>
                <wp:cNvGraphicFramePr/>
                <a:graphic xmlns:a="http://schemas.openxmlformats.org/drawingml/2006/main">
                  <a:graphicData uri="http://schemas.microsoft.com/office/word/2010/wordprocessingGroup">
                    <wpg:wgp>
                      <wpg:cNvGrpSpPr/>
                      <wpg:grpSpPr>
                        <a:xfrm>
                          <a:off x="0" y="0"/>
                          <a:ext cx="5943600" cy="4895558"/>
                          <a:chOff x="0" y="-75673"/>
                          <a:chExt cx="12648297" cy="7542086"/>
                        </a:xfrm>
                      </wpg:grpSpPr>
                      <wps:wsp>
                        <wps:cNvPr id="1042460454" name="Rectangle 1042460454">
                          <a:extLst>
                            <a:ext uri="{FF2B5EF4-FFF2-40B4-BE49-F238E27FC236}">
                              <a16:creationId xmlns:a16="http://schemas.microsoft.com/office/drawing/2014/main" id="{A66F97CC-CD3E-1349-2E39-F061DDC944CA}"/>
                            </a:ext>
                          </a:extLst>
                        </wps:cNvPr>
                        <wps:cNvSpPr/>
                        <wps:spPr>
                          <a:xfrm>
                            <a:off x="4217193" y="1898930"/>
                            <a:ext cx="4108703" cy="842961"/>
                          </a:xfrm>
                          <a:prstGeom prst="rect">
                            <a:avLst/>
                          </a:prstGeom>
                          <a:solidFill>
                            <a:schemeClr val="tx2">
                              <a:lumMod val="40000"/>
                              <a:lumOff val="6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93E91"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Ground Water (Well)</w:t>
                              </w:r>
                            </w:p>
                          </w:txbxContent>
                        </wps:txbx>
                        <wps:bodyPr rtlCol="0" anchor="ctr"/>
                      </wps:wsp>
                      <wps:wsp>
                        <wps:cNvPr id="869677918" name="Rectangle 869677918">
                          <a:extLst>
                            <a:ext uri="{FF2B5EF4-FFF2-40B4-BE49-F238E27FC236}">
                              <a16:creationId xmlns:a16="http://schemas.microsoft.com/office/drawing/2014/main" id="{7A7B5F6B-F8C1-FCFE-675B-F6D25B0584D8}"/>
                            </a:ext>
                          </a:extLst>
                        </wps:cNvPr>
                        <wps:cNvSpPr/>
                        <wps:spPr>
                          <a:xfrm>
                            <a:off x="8538237" y="1898930"/>
                            <a:ext cx="4108703" cy="842899"/>
                          </a:xfrm>
                          <a:prstGeom prst="rect">
                            <a:avLst/>
                          </a:prstGeom>
                          <a:solidFill>
                            <a:schemeClr val="accent2">
                              <a:lumMod val="60000"/>
                              <a:lumOff val="4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D1ED8F"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Surface Water</w:t>
                              </w:r>
                            </w:p>
                          </w:txbxContent>
                        </wps:txbx>
                        <wps:bodyPr rtlCol="0" anchor="ctr"/>
                      </wps:wsp>
                      <wps:wsp>
                        <wps:cNvPr id="466189318" name="Rectangle 466189318">
                          <a:extLst>
                            <a:ext uri="{FF2B5EF4-FFF2-40B4-BE49-F238E27FC236}">
                              <a16:creationId xmlns:a16="http://schemas.microsoft.com/office/drawing/2014/main" id="{A67B4F53-0F62-A66B-AE9A-C30988D1328E}"/>
                            </a:ext>
                          </a:extLst>
                        </wps:cNvPr>
                        <wps:cNvSpPr/>
                        <wps:spPr>
                          <a:xfrm>
                            <a:off x="4217528" y="2806330"/>
                            <a:ext cx="1987296" cy="728103"/>
                          </a:xfrm>
                          <a:prstGeom prst="rect">
                            <a:avLst/>
                          </a:prstGeom>
                          <a:solidFill>
                            <a:schemeClr val="accent3"/>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3593A"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wps:txbx>
                        <wps:bodyPr rtlCol="0" anchor="ctr"/>
                      </wps:wsp>
                      <wps:wsp>
                        <wps:cNvPr id="1346066213" name="Rectangle 1346066213">
                          <a:extLst>
                            <a:ext uri="{FF2B5EF4-FFF2-40B4-BE49-F238E27FC236}">
                              <a16:creationId xmlns:a16="http://schemas.microsoft.com/office/drawing/2014/main" id="{68E7C14F-8331-415B-7760-A1A0D24A3B66}"/>
                            </a:ext>
                          </a:extLst>
                        </wps:cNvPr>
                        <wps:cNvSpPr/>
                        <wps:spPr>
                          <a:xfrm>
                            <a:off x="6338937" y="2806330"/>
                            <a:ext cx="1987296" cy="728103"/>
                          </a:xfrm>
                          <a:prstGeom prst="rect">
                            <a:avLst/>
                          </a:prstGeom>
                          <a:solidFill>
                            <a:schemeClr val="accent5">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D2AF9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wps:txbx>
                        <wps:bodyPr rtlCol="0" anchor="ctr"/>
                      </wps:wsp>
                      <wps:wsp>
                        <wps:cNvPr id="834653697" name="Rectangle 834653697">
                          <a:extLst>
                            <a:ext uri="{FF2B5EF4-FFF2-40B4-BE49-F238E27FC236}">
                              <a16:creationId xmlns:a16="http://schemas.microsoft.com/office/drawing/2014/main" id="{0237FFBF-C629-5C05-E9B1-624A4B51E999}"/>
                            </a:ext>
                          </a:extLst>
                        </wps:cNvPr>
                        <wps:cNvSpPr/>
                        <wps:spPr>
                          <a:xfrm>
                            <a:off x="8539592" y="2806330"/>
                            <a:ext cx="1987296" cy="728103"/>
                          </a:xfrm>
                          <a:prstGeom prst="rect">
                            <a:avLst/>
                          </a:prstGeom>
                          <a:solidFill>
                            <a:schemeClr val="accent3"/>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A6B2BB"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wps:txbx>
                        <wps:bodyPr rtlCol="0" anchor="ctr"/>
                      </wps:wsp>
                      <wps:wsp>
                        <wps:cNvPr id="1865851121" name="Rectangle 1865851121">
                          <a:extLst>
                            <a:ext uri="{FF2B5EF4-FFF2-40B4-BE49-F238E27FC236}">
                              <a16:creationId xmlns:a16="http://schemas.microsoft.com/office/drawing/2014/main" id="{A122E56C-83D0-7DDA-BC7D-B701E8EC2F59}"/>
                            </a:ext>
                          </a:extLst>
                        </wps:cNvPr>
                        <wps:cNvSpPr/>
                        <wps:spPr>
                          <a:xfrm>
                            <a:off x="4229335" y="3659765"/>
                            <a:ext cx="1975489" cy="2156222"/>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23946A"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2017051" w14:textId="068F0A20"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a sanitary survey of the well</w:t>
                              </w:r>
                              <w:r w:rsidR="00C5390D">
                                <w:rPr>
                                  <w:rFonts w:asciiTheme="minorHAnsi" w:hAnsi="Aptos" w:cstheme="minorBidi"/>
                                  <w:color w:val="000000" w:themeColor="text1"/>
                                  <w:kern w:val="24"/>
                                  <w:sz w:val="16"/>
                                  <w:szCs w:val="16"/>
                                </w:rPr>
                                <w:t>.</w:t>
                              </w:r>
                              <w:r>
                                <w:rPr>
                                  <w:rFonts w:asciiTheme="minorHAnsi" w:hAnsi="Aptos" w:cstheme="minorBidi"/>
                                  <w:color w:val="000000" w:themeColor="text1"/>
                                  <w:kern w:val="24"/>
                                  <w:sz w:val="16"/>
                                  <w:szCs w:val="16"/>
                                </w:rPr>
                                <w:t xml:space="preserve"> </w:t>
                              </w:r>
                            </w:p>
                            <w:p w14:paraId="0C3E83AF" w14:textId="77777777"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Evidence of surface water intrusion</w:t>
                              </w:r>
                            </w:p>
                          </w:txbxContent>
                        </wps:txbx>
                        <wps:bodyPr rtlCol="0" anchor="t"/>
                      </wps:wsp>
                      <wps:wsp>
                        <wps:cNvPr id="529531848" name="Arrow: Right 529531848">
                          <a:extLst>
                            <a:ext uri="{FF2B5EF4-FFF2-40B4-BE49-F238E27FC236}">
                              <a16:creationId xmlns:a16="http://schemas.microsoft.com/office/drawing/2014/main" id="{1970C0A7-CC4E-EB59-9D57-278976CFEC2E}"/>
                            </a:ext>
                          </a:extLst>
                        </wps:cNvPr>
                        <wps:cNvSpPr/>
                        <wps:spPr>
                          <a:xfrm>
                            <a:off x="1919870" y="785280"/>
                            <a:ext cx="10672647" cy="371715"/>
                          </a:xfrm>
                          <a:prstGeom prst="rightArrow">
                            <a:avLst/>
                          </a:prstGeom>
                          <a:solidFill>
                            <a:schemeClr val="tx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0747407" name="TextBox 12">
                          <a:extLst>
                            <a:ext uri="{FF2B5EF4-FFF2-40B4-BE49-F238E27FC236}">
                              <a16:creationId xmlns:a16="http://schemas.microsoft.com/office/drawing/2014/main" id="{356B7D42-EA4D-C63E-3AFD-743CA013B5BC}"/>
                            </a:ext>
                          </a:extLst>
                        </wps:cNvPr>
                        <wps:cNvSpPr txBox="1"/>
                        <wps:spPr>
                          <a:xfrm>
                            <a:off x="4324261" y="-75673"/>
                            <a:ext cx="5229861" cy="1227039"/>
                          </a:xfrm>
                          <a:prstGeom prst="rect">
                            <a:avLst/>
                          </a:prstGeom>
                          <a:noFill/>
                          <a:ln w="12700">
                            <a:noFill/>
                          </a:ln>
                        </wps:spPr>
                        <wps:txbx>
                          <w:txbxContent>
                            <w:p w14:paraId="554E8327"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Risk Level</w:t>
                              </w:r>
                            </w:p>
                            <w:p w14:paraId="400A50F1"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Testing Requirements</w:t>
                              </w:r>
                            </w:p>
                          </w:txbxContent>
                        </wps:txbx>
                        <wps:bodyPr wrap="square" rtlCol="0">
                          <a:noAutofit/>
                        </wps:bodyPr>
                      </wps:wsp>
                      <wps:wsp>
                        <wps:cNvPr id="1609084794" name="Rectangle 1609084794">
                          <a:extLst>
                            <a:ext uri="{FF2B5EF4-FFF2-40B4-BE49-F238E27FC236}">
                              <a16:creationId xmlns:a16="http://schemas.microsoft.com/office/drawing/2014/main" id="{C7687349-BE79-023F-4009-11FBA9A8FCEC}"/>
                            </a:ext>
                          </a:extLst>
                        </wps:cNvPr>
                        <wps:cNvSpPr/>
                        <wps:spPr>
                          <a:xfrm>
                            <a:off x="4250897" y="5917017"/>
                            <a:ext cx="1987295" cy="1516193"/>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CFF9AD" w14:textId="618A628B"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8E3565">
                                <w:rPr>
                                  <w:rFonts w:asciiTheme="minorHAnsi" w:hAnsi="Aptos" w:cstheme="minorBidi"/>
                                  <w:b/>
                                  <w:bCs/>
                                  <w:color w:val="000000" w:themeColor="text1"/>
                                  <w:kern w:val="24"/>
                                  <w:sz w:val="16"/>
                                  <w:szCs w:val="16"/>
                                </w:rPr>
                                <w:t>Initial Assessment:</w:t>
                              </w:r>
                            </w:p>
                            <w:p w14:paraId="04A99ED1" w14:textId="0C1F9CB4" w:rsidR="00115ACE" w:rsidRPr="00231693" w:rsidRDefault="00115ACE" w:rsidP="00231693">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1188384836" name="Rectangle 1188384836">
                          <a:extLst>
                            <a:ext uri="{FF2B5EF4-FFF2-40B4-BE49-F238E27FC236}">
                              <a16:creationId xmlns:a16="http://schemas.microsoft.com/office/drawing/2014/main" id="{141979C3-DDCC-E6C2-DE9B-5C0DA08E2D28}"/>
                            </a:ext>
                          </a:extLst>
                        </wps:cNvPr>
                        <wps:cNvSpPr/>
                        <wps:spPr>
                          <a:xfrm>
                            <a:off x="6338600" y="3659682"/>
                            <a:ext cx="1987295" cy="2156307"/>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3E68B3" w14:textId="77777777" w:rsidR="00115ACE" w:rsidRPr="00FB7D9D" w:rsidRDefault="00115ACE" w:rsidP="00115ACE">
                              <w:pPr>
                                <w:rPr>
                                  <w:rFonts w:asciiTheme="minorHAnsi" w:hAnsi="Aptos" w:cstheme="minorBidi"/>
                                  <w:b/>
                                  <w:bCs/>
                                  <w:color w:val="000000" w:themeColor="text1"/>
                                  <w:kern w:val="24"/>
                                  <w:sz w:val="16"/>
                                  <w:szCs w:val="16"/>
                                </w:rPr>
                              </w:pPr>
                              <w:r w:rsidRPr="00FB7D9D">
                                <w:rPr>
                                  <w:rFonts w:asciiTheme="minorHAnsi" w:hAnsi="Aptos" w:cstheme="minorBidi"/>
                                  <w:b/>
                                  <w:bCs/>
                                  <w:color w:val="000000" w:themeColor="text1"/>
                                  <w:kern w:val="24"/>
                                  <w:sz w:val="16"/>
                                  <w:szCs w:val="16"/>
                                </w:rPr>
                                <w:t>Potential Food Safety Concerns</w:t>
                              </w:r>
                            </w:p>
                            <w:p w14:paraId="4743A4BF"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Perform a sanitary survey of the well </w:t>
                              </w:r>
                            </w:p>
                            <w:p w14:paraId="091407D6"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Evidence of surface water intrusion</w:t>
                              </w:r>
                            </w:p>
                            <w:p w14:paraId="607D450D" w14:textId="766CCA03"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Evaluat</w:t>
                              </w:r>
                              <w:r w:rsidR="00EA03C2" w:rsidRPr="00C638F3">
                                <w:rPr>
                                  <w:rFonts w:asciiTheme="minorHAnsi" w:hAnsi="Aptos" w:cstheme="minorBidi"/>
                                  <w:color w:val="000000" w:themeColor="text1"/>
                                  <w:kern w:val="24"/>
                                  <w:sz w:val="16"/>
                                  <w:szCs w:val="16"/>
                                </w:rPr>
                                <w:t>e</w:t>
                              </w:r>
                              <w:r w:rsidR="0029210A" w:rsidRPr="00C638F3">
                                <w:rPr>
                                  <w:rFonts w:asciiTheme="minorHAnsi" w:hAnsi="Aptos" w:cstheme="minorBidi"/>
                                  <w:color w:val="000000" w:themeColor="text1"/>
                                  <w:kern w:val="24"/>
                                  <w:sz w:val="16"/>
                                  <w:szCs w:val="16"/>
                                </w:rPr>
                                <w:t xml:space="preserve"> for</w:t>
                              </w:r>
                              <w:r w:rsidR="00EA03C2" w:rsidRPr="00C638F3">
                                <w:rPr>
                                  <w:rFonts w:asciiTheme="minorHAnsi" w:hAnsi="Aptos" w:cstheme="minorBidi"/>
                                  <w:color w:val="000000" w:themeColor="text1"/>
                                  <w:kern w:val="24"/>
                                  <w:sz w:val="16"/>
                                  <w:szCs w:val="16"/>
                                </w:rPr>
                                <w:t xml:space="preserve"> </w:t>
                              </w:r>
                              <w:r w:rsidRPr="00C638F3">
                                <w:rPr>
                                  <w:rFonts w:asciiTheme="minorHAnsi" w:hAnsi="Aptos" w:cstheme="minorBidi"/>
                                  <w:color w:val="000000" w:themeColor="text1"/>
                                  <w:kern w:val="24"/>
                                  <w:sz w:val="16"/>
                                  <w:szCs w:val="16"/>
                                </w:rPr>
                                <w:t>runoff</w:t>
                              </w:r>
                              <w:r w:rsidR="00C638F3">
                                <w:rPr>
                                  <w:rFonts w:asciiTheme="minorHAnsi" w:hAnsi="Aptos" w:cstheme="minorBidi"/>
                                  <w:color w:val="000000" w:themeColor="text1"/>
                                  <w:kern w:val="24"/>
                                  <w:sz w:val="16"/>
                                  <w:szCs w:val="16"/>
                                </w:rPr>
                                <w:t>,</w:t>
                              </w:r>
                              <w:r w:rsidRPr="00C638F3">
                                <w:rPr>
                                  <w:rFonts w:asciiTheme="minorHAnsi" w:hAnsi="Aptos" w:cstheme="minorBidi"/>
                                  <w:color w:val="000000" w:themeColor="text1"/>
                                  <w:kern w:val="24"/>
                                  <w:sz w:val="16"/>
                                  <w:szCs w:val="16"/>
                                </w:rPr>
                                <w:t xml:space="preserve"> drainage</w:t>
                              </w:r>
                            </w:p>
                          </w:txbxContent>
                        </wps:txbx>
                        <wps:bodyPr rtlCol="0" anchor="t"/>
                      </wps:wsp>
                      <wps:wsp>
                        <wps:cNvPr id="1679125184" name="Rectangle 1679125184">
                          <a:extLst>
                            <a:ext uri="{FF2B5EF4-FFF2-40B4-BE49-F238E27FC236}">
                              <a16:creationId xmlns:a16="http://schemas.microsoft.com/office/drawing/2014/main" id="{E603073D-1B4F-3B75-8D75-9821966E7AF8}"/>
                            </a:ext>
                          </a:extLst>
                        </wps:cNvPr>
                        <wps:cNvSpPr/>
                        <wps:spPr>
                          <a:xfrm>
                            <a:off x="6357004" y="5906861"/>
                            <a:ext cx="1987295" cy="1537879"/>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CEF949" w14:textId="1DBB23E5"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C638F3">
                                <w:rPr>
                                  <w:rFonts w:asciiTheme="minorHAnsi" w:hAnsi="Aptos" w:cstheme="minorBidi"/>
                                  <w:b/>
                                  <w:bCs/>
                                  <w:color w:val="000000" w:themeColor="text1"/>
                                  <w:kern w:val="24"/>
                                  <w:sz w:val="16"/>
                                  <w:szCs w:val="16"/>
                                </w:rPr>
                                <w:t>Initial Assessment:</w:t>
                              </w:r>
                            </w:p>
                            <w:p w14:paraId="13474672" w14:textId="2545B2CD" w:rsidR="00115ACE" w:rsidRPr="00C638F3" w:rsidRDefault="00115ACE" w:rsidP="00C638F3">
                              <w:pPr>
                                <w:widowControl/>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Follow the instructions in Table </w:t>
                              </w:r>
                              <w:r w:rsidRPr="00C638F3">
                                <w:rPr>
                                  <w:rFonts w:hAnsi="Aptos"/>
                                  <w:color w:val="000000" w:themeColor="text1"/>
                                  <w:kern w:val="24"/>
                                  <w:sz w:val="16"/>
                                  <w:szCs w:val="16"/>
                                </w:rPr>
                                <w:t>2</w:t>
                              </w:r>
                            </w:p>
                          </w:txbxContent>
                        </wps:txbx>
                        <wps:bodyPr rtlCol="0" anchor="t"/>
                      </wps:wsp>
                      <wps:wsp>
                        <wps:cNvPr id="1257992099" name="Rectangle 1257992099">
                          <a:extLst>
                            <a:ext uri="{FF2B5EF4-FFF2-40B4-BE49-F238E27FC236}">
                              <a16:creationId xmlns:a16="http://schemas.microsoft.com/office/drawing/2014/main" id="{142C96E9-D2DD-EB9B-56C1-AADB60EA376F}"/>
                            </a:ext>
                          </a:extLst>
                        </wps:cNvPr>
                        <wps:cNvSpPr/>
                        <wps:spPr>
                          <a:xfrm>
                            <a:off x="8481789" y="3659765"/>
                            <a:ext cx="1987295" cy="2166381"/>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66383D"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5C88582C"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75AB6BEB"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4C5811B4"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69ABFFA1"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wps:txbx>
                        <wps:bodyPr rtlCol="0" anchor="t"/>
                      </wps:wsp>
                      <wps:wsp>
                        <wps:cNvPr id="1652872917" name="Rectangle 1652872917">
                          <a:extLst>
                            <a:ext uri="{FF2B5EF4-FFF2-40B4-BE49-F238E27FC236}">
                              <a16:creationId xmlns:a16="http://schemas.microsoft.com/office/drawing/2014/main" id="{99FB033B-E144-1BDC-4691-7117767C57C9}"/>
                            </a:ext>
                          </a:extLst>
                        </wps:cNvPr>
                        <wps:cNvSpPr/>
                        <wps:spPr>
                          <a:xfrm>
                            <a:off x="8482465" y="5906860"/>
                            <a:ext cx="1987295" cy="1537187"/>
                          </a:xfrm>
                          <a:prstGeom prst="rect">
                            <a:avLst/>
                          </a:prstGeom>
                          <a:solidFill>
                            <a:srgbClr val="FFFF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7AAA25" w14:textId="02A03A9F"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p>
                            <w:p w14:paraId="11B180EB" w14:textId="4AD4267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678481209" name="Rectangle 678481209">
                          <a:extLst>
                            <a:ext uri="{FF2B5EF4-FFF2-40B4-BE49-F238E27FC236}">
                              <a16:creationId xmlns:a16="http://schemas.microsoft.com/office/drawing/2014/main" id="{51FAF293-E7E9-AED1-4BA8-AB0C55FF7598}"/>
                            </a:ext>
                          </a:extLst>
                        </wps:cNvPr>
                        <wps:cNvSpPr/>
                        <wps:spPr>
                          <a:xfrm>
                            <a:off x="10626155" y="3659766"/>
                            <a:ext cx="2019609" cy="2156223"/>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AB685F"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7CFFCC6"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5120FFDC"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7A048325"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1A2815AF"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wps:txbx>
                        <wps:bodyPr rtlCol="0" anchor="t"/>
                      </wps:wsp>
                      <wps:wsp>
                        <wps:cNvPr id="943593709" name="Rectangle 943593709">
                          <a:extLst>
                            <a:ext uri="{FF2B5EF4-FFF2-40B4-BE49-F238E27FC236}">
                              <a16:creationId xmlns:a16="http://schemas.microsoft.com/office/drawing/2014/main" id="{F41BFD5C-E0DD-ADD6-37C3-1961E88285F6}"/>
                            </a:ext>
                          </a:extLst>
                        </wps:cNvPr>
                        <wps:cNvSpPr/>
                        <wps:spPr>
                          <a:xfrm>
                            <a:off x="0" y="3659683"/>
                            <a:ext cx="1785758" cy="2156306"/>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D49C24" w14:textId="77777777" w:rsidR="00115ACE" w:rsidRPr="000C7ABC" w:rsidRDefault="00115ACE" w:rsidP="00115ACE">
                              <w:pPr>
                                <w:jc w:val="center"/>
                                <w:rPr>
                                  <w:rFonts w:asciiTheme="minorHAnsi" w:hAnsi="Aptos" w:cstheme="minorBidi"/>
                                  <w:color w:val="FFFFFF" w:themeColor="light1"/>
                                  <w:kern w:val="24"/>
                                  <w:sz w:val="22"/>
                                  <w:szCs w:val="22"/>
                                </w:rPr>
                              </w:pPr>
                              <w:r w:rsidRPr="000C7ABC">
                                <w:rPr>
                                  <w:rFonts w:asciiTheme="minorHAnsi" w:hAnsi="Aptos" w:cstheme="minorBidi"/>
                                  <w:color w:val="FFFFFF" w:themeColor="light1"/>
                                  <w:kern w:val="24"/>
                                  <w:sz w:val="22"/>
                                  <w:szCs w:val="22"/>
                                </w:rPr>
                                <w:t xml:space="preserve">1) Conduct a </w:t>
                              </w:r>
                              <w:r>
                                <w:rPr>
                                  <w:rFonts w:asciiTheme="minorHAnsi" w:hAnsi="Aptos" w:cstheme="minorBidi"/>
                                  <w:color w:val="FFFFFF" w:themeColor="light1"/>
                                  <w:kern w:val="24"/>
                                  <w:sz w:val="22"/>
                                  <w:szCs w:val="22"/>
                                </w:rPr>
                                <w:t>r</w:t>
                              </w:r>
                              <w:r w:rsidRPr="000C7ABC">
                                <w:rPr>
                                  <w:rFonts w:asciiTheme="minorHAnsi" w:hAnsi="Aptos" w:cstheme="minorBidi"/>
                                  <w:color w:val="FFFFFF" w:themeColor="light1"/>
                                  <w:kern w:val="24"/>
                                  <w:sz w:val="22"/>
                                  <w:szCs w:val="22"/>
                                </w:rPr>
                                <w:t xml:space="preserve">isk </w:t>
                              </w:r>
                              <w:r>
                                <w:rPr>
                                  <w:rFonts w:asciiTheme="minorHAnsi" w:hAnsi="Aptos" w:cstheme="minorBidi"/>
                                  <w:color w:val="FFFFFF" w:themeColor="light1"/>
                                  <w:kern w:val="24"/>
                                  <w:sz w:val="22"/>
                                  <w:szCs w:val="22"/>
                                </w:rPr>
                                <w:t>a</w:t>
                              </w:r>
                              <w:r w:rsidRPr="000C7ABC">
                                <w:rPr>
                                  <w:rFonts w:asciiTheme="minorHAnsi" w:hAnsi="Aptos" w:cstheme="minorBidi"/>
                                  <w:color w:val="FFFFFF" w:themeColor="light1"/>
                                  <w:kern w:val="24"/>
                                  <w:sz w:val="22"/>
                                  <w:szCs w:val="22"/>
                                </w:rPr>
                                <w:t xml:space="preserve">ssessment and evaluate food safety concerns </w:t>
                              </w:r>
                            </w:p>
                          </w:txbxContent>
                        </wps:txbx>
                        <wps:bodyPr rtlCol="0" anchor="ctr"/>
                      </wps:wsp>
                      <wps:wsp>
                        <wps:cNvPr id="1867096446" name="Rectangle 1867096446">
                          <a:extLst>
                            <a:ext uri="{FF2B5EF4-FFF2-40B4-BE49-F238E27FC236}">
                              <a16:creationId xmlns:a16="http://schemas.microsoft.com/office/drawing/2014/main" id="{357F7A94-09E7-5121-35A9-52E6862D6BB8}"/>
                            </a:ext>
                          </a:extLst>
                        </wps:cNvPr>
                        <wps:cNvSpPr/>
                        <wps:spPr>
                          <a:xfrm>
                            <a:off x="1683" y="5886547"/>
                            <a:ext cx="1785758" cy="1547356"/>
                          </a:xfrm>
                          <a:prstGeom prst="rect">
                            <a:avLst/>
                          </a:prstGeom>
                          <a:solidFill>
                            <a:srgbClr val="0070C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76C216" w14:textId="17D21B8B"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2) Ag water testing</w:t>
                              </w:r>
                            </w:p>
                          </w:txbxContent>
                        </wps:txbx>
                        <wps:bodyPr rtlCol="0" anchor="ctr"/>
                      </wps:wsp>
                      <wps:wsp>
                        <wps:cNvPr id="788977375" name="Rectangle 788977375">
                          <a:extLst>
                            <a:ext uri="{FF2B5EF4-FFF2-40B4-BE49-F238E27FC236}">
                              <a16:creationId xmlns:a16="http://schemas.microsoft.com/office/drawing/2014/main" id="{16C11F3A-ADD5-FE0D-EB31-3AEB91911812}"/>
                            </a:ext>
                          </a:extLst>
                        </wps:cNvPr>
                        <wps:cNvSpPr/>
                        <wps:spPr>
                          <a:xfrm>
                            <a:off x="10603534" y="5906860"/>
                            <a:ext cx="2043078" cy="1559553"/>
                          </a:xfrm>
                          <a:prstGeom prst="rect">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007187" w14:textId="4AD5E75E"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r w:rsidR="00EF29B6">
                                <w:rPr>
                                  <w:rFonts w:asciiTheme="minorHAnsi" w:hAnsi="Aptos" w:cstheme="minorBidi"/>
                                  <w:b/>
                                  <w:bCs/>
                                  <w:color w:val="000000" w:themeColor="text1"/>
                                  <w:kern w:val="24"/>
                                  <w:sz w:val="16"/>
                                  <w:szCs w:val="16"/>
                                </w:rPr>
                                <w:t xml:space="preserve"> &amp; Routine Monitoring</w:t>
                              </w:r>
                              <w:r w:rsidR="00231693">
                                <w:rPr>
                                  <w:rFonts w:asciiTheme="minorHAnsi" w:hAnsi="Aptos" w:cstheme="minorBidi"/>
                                  <w:b/>
                                  <w:bCs/>
                                  <w:color w:val="000000" w:themeColor="text1"/>
                                  <w:kern w:val="24"/>
                                  <w:sz w:val="16"/>
                                  <w:szCs w:val="16"/>
                                </w:rPr>
                                <w:t>:</w:t>
                              </w:r>
                            </w:p>
                            <w:p w14:paraId="6438D504" w14:textId="5BA25029"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wps:txbx>
                        <wps:bodyPr rtlCol="0" anchor="t"/>
                      </wps:wsp>
                      <wps:wsp>
                        <wps:cNvPr id="97602401" name="Rectangle 97602401">
                          <a:extLst>
                            <a:ext uri="{FF2B5EF4-FFF2-40B4-BE49-F238E27FC236}">
                              <a16:creationId xmlns:a16="http://schemas.microsoft.com/office/drawing/2014/main" id="{ACF2CFB3-2672-9C29-D523-5E92F2F4C313}"/>
                            </a:ext>
                          </a:extLst>
                        </wps:cNvPr>
                        <wps:cNvSpPr/>
                        <wps:spPr>
                          <a:xfrm>
                            <a:off x="1919540" y="1898974"/>
                            <a:ext cx="2151887" cy="844165"/>
                          </a:xfrm>
                          <a:prstGeom prst="rect">
                            <a:avLst/>
                          </a:prstGeom>
                          <a:solidFill>
                            <a:schemeClr val="accent4">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50D497" w14:textId="77777777" w:rsidR="00115ACE" w:rsidRPr="00FB7D9D" w:rsidRDefault="00115ACE" w:rsidP="00115ACE">
                              <w:pPr>
                                <w:jc w:val="center"/>
                                <w:rPr>
                                  <w:rFonts w:asciiTheme="minorHAnsi" w:hAnsi="Aptos" w:cstheme="minorBidi"/>
                                  <w:color w:val="FFFFFF" w:themeColor="light1"/>
                                  <w:kern w:val="24"/>
                                  <w:sz w:val="20"/>
                                  <w:szCs w:val="20"/>
                                </w:rPr>
                              </w:pPr>
                              <w:r w:rsidRPr="00FB7D9D">
                                <w:rPr>
                                  <w:rFonts w:asciiTheme="minorHAnsi" w:hAnsi="Aptos" w:cstheme="minorBidi"/>
                                  <w:color w:val="FFFFFF" w:themeColor="light1"/>
                                  <w:kern w:val="24"/>
                                  <w:sz w:val="20"/>
                                  <w:szCs w:val="20"/>
                                </w:rPr>
                                <w:t>Treated Water (Ground or Surface)</w:t>
                              </w:r>
                            </w:p>
                          </w:txbxContent>
                        </wps:txbx>
                        <wps:bodyPr rtlCol="0" anchor="ctr"/>
                      </wps:wsp>
                      <wps:wsp>
                        <wps:cNvPr id="243482513" name="Rectangle 243482513">
                          <a:extLst>
                            <a:ext uri="{FF2B5EF4-FFF2-40B4-BE49-F238E27FC236}">
                              <a16:creationId xmlns:a16="http://schemas.microsoft.com/office/drawing/2014/main" id="{19B3E969-66A8-7CDC-E51D-6039153EBE6B}"/>
                            </a:ext>
                          </a:extLst>
                        </wps:cNvPr>
                        <wps:cNvSpPr/>
                        <wps:spPr>
                          <a:xfrm>
                            <a:off x="1919870" y="5906861"/>
                            <a:ext cx="2151887" cy="1526350"/>
                          </a:xfrm>
                          <a:prstGeom prst="rect">
                            <a:avLst/>
                          </a:prstGeom>
                          <a:solidFill>
                            <a:srgbClr val="92D05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F89266" w14:textId="0ACE4D3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Use a validated treatment</w:t>
                              </w:r>
                              <w:r w:rsidR="00C5390D">
                                <w:rPr>
                                  <w:rFonts w:asciiTheme="minorHAnsi" w:hAnsi="Aptos" w:cstheme="minorBidi"/>
                                  <w:color w:val="000000" w:themeColor="text1"/>
                                  <w:kern w:val="24"/>
                                  <w:sz w:val="16"/>
                                  <w:szCs w:val="16"/>
                                </w:rPr>
                                <w:t xml:space="preserve"> method.</w:t>
                              </w:r>
                            </w:p>
                            <w:p w14:paraId="2115427A"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Establish verification procedures for water treatment</w:t>
                              </w:r>
                            </w:p>
                          </w:txbxContent>
                        </wps:txbx>
                        <wps:bodyPr rtlCol="0" anchor="t"/>
                      </wps:wsp>
                      <wps:wsp>
                        <wps:cNvPr id="287300797" name="Rectangle 287300797">
                          <a:extLst>
                            <a:ext uri="{FF2B5EF4-FFF2-40B4-BE49-F238E27FC236}">
                              <a16:creationId xmlns:a16="http://schemas.microsoft.com/office/drawing/2014/main" id="{819D1547-2811-066E-5081-54C348524D8D}"/>
                            </a:ext>
                          </a:extLst>
                        </wps:cNvPr>
                        <wps:cNvSpPr/>
                        <wps:spPr>
                          <a:xfrm>
                            <a:off x="1931527" y="3659765"/>
                            <a:ext cx="2151887" cy="2156222"/>
                          </a:xfrm>
                          <a:prstGeom prst="rect">
                            <a:avLst/>
                          </a:prstGeom>
                          <a:solidFill>
                            <a:srgbClr val="92D05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A3F9B1" w14:textId="5BCBF0A2"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Perform same risk assessment as described </w:t>
                              </w:r>
                              <w:r>
                                <w:rPr>
                                  <w:rFonts w:hAnsi="Aptos"/>
                                  <w:color w:val="000000" w:themeColor="text1"/>
                                  <w:kern w:val="24"/>
                                  <w:sz w:val="16"/>
                                  <w:szCs w:val="16"/>
                                </w:rPr>
                                <w:t>for surface</w:t>
                              </w:r>
                              <w:r>
                                <w:rPr>
                                  <w:rFonts w:asciiTheme="minorHAnsi" w:hAnsi="Aptos" w:cstheme="minorBidi"/>
                                  <w:b/>
                                  <w:bCs/>
                                  <w:color w:val="000000" w:themeColor="text1"/>
                                  <w:kern w:val="24"/>
                                  <w:sz w:val="16"/>
                                  <w:szCs w:val="16"/>
                                </w:rPr>
                                <w:t xml:space="preserve"> </w:t>
                              </w:r>
                              <w:r w:rsidRPr="00DA1FA0">
                                <w:rPr>
                                  <w:rFonts w:asciiTheme="minorHAnsi" w:hAnsi="Aptos" w:cstheme="minorBidi"/>
                                  <w:color w:val="000000" w:themeColor="text1"/>
                                  <w:kern w:val="24"/>
                                  <w:sz w:val="16"/>
                                  <w:szCs w:val="16"/>
                                </w:rPr>
                                <w:t>and ground water</w:t>
                              </w:r>
                              <w:r w:rsidR="00C5390D">
                                <w:rPr>
                                  <w:rFonts w:asciiTheme="minorHAnsi" w:hAnsi="Aptos" w:cstheme="minorBidi"/>
                                  <w:color w:val="000000" w:themeColor="text1"/>
                                  <w:kern w:val="24"/>
                                  <w:sz w:val="16"/>
                                  <w:szCs w:val="16"/>
                                </w:rPr>
                                <w:t>.</w:t>
                              </w:r>
                            </w:p>
                            <w:p w14:paraId="78AEDE0E"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corrective actions based on the assessment</w:t>
                              </w:r>
                            </w:p>
                          </w:txbxContent>
                        </wps:txbx>
                        <wps:bodyPr rtlCol="0" anchor="t"/>
                      </wps:wsp>
                      <wps:wsp>
                        <wps:cNvPr id="1511868905" name="Rectangle 1511868905">
                          <a:extLst>
                            <a:ext uri="{FF2B5EF4-FFF2-40B4-BE49-F238E27FC236}">
                              <a16:creationId xmlns:a16="http://schemas.microsoft.com/office/drawing/2014/main" id="{4723AF9E-0980-830D-43CF-37A062838163}"/>
                            </a:ext>
                          </a:extLst>
                        </wps:cNvPr>
                        <wps:cNvSpPr/>
                        <wps:spPr>
                          <a:xfrm>
                            <a:off x="0" y="1221372"/>
                            <a:ext cx="1766174" cy="2313060"/>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89A85C"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Step</w:t>
                              </w:r>
                            </w:p>
                          </w:txbxContent>
                        </wps:txbx>
                        <wps:bodyPr rtlCol="0" anchor="ctr"/>
                      </wps:wsp>
                      <wps:wsp>
                        <wps:cNvPr id="2059248097" name="Rectangle 2059248097">
                          <a:extLst>
                            <a:ext uri="{FF2B5EF4-FFF2-40B4-BE49-F238E27FC236}">
                              <a16:creationId xmlns:a16="http://schemas.microsoft.com/office/drawing/2014/main" id="{33CDAB56-C2C8-0791-50C0-B67A4887112F}"/>
                            </a:ext>
                          </a:extLst>
                        </wps:cNvPr>
                        <wps:cNvSpPr/>
                        <wps:spPr>
                          <a:xfrm>
                            <a:off x="1843075" y="1221344"/>
                            <a:ext cx="10805076" cy="591240"/>
                          </a:xfrm>
                          <a:prstGeom prst="rect">
                            <a:avLst/>
                          </a:prstGeom>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0CB335"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 xml:space="preserve"> Water Source</w:t>
                              </w:r>
                            </w:p>
                          </w:txbxContent>
                        </wps:txbx>
                        <wps:bodyPr rtlCol="0" anchor="ctr"/>
                      </wps:wsp>
                      <wps:wsp>
                        <wps:cNvPr id="1106010284" name="Rectangle 1106010284">
                          <a:extLst>
                            <a:ext uri="{FF2B5EF4-FFF2-40B4-BE49-F238E27FC236}">
                              <a16:creationId xmlns:a16="http://schemas.microsoft.com/office/drawing/2014/main" id="{0EB052E9-2FC8-6F2C-6FC7-B7F9DEBA70C4}"/>
                            </a:ext>
                          </a:extLst>
                        </wps:cNvPr>
                        <wps:cNvSpPr/>
                        <wps:spPr>
                          <a:xfrm>
                            <a:off x="1931527" y="2830683"/>
                            <a:ext cx="2151887" cy="691305"/>
                          </a:xfrm>
                          <a:prstGeom prst="rect">
                            <a:avLst/>
                          </a:prstGeom>
                          <a:solidFill>
                            <a:schemeClr val="accent2"/>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43AD4E"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All Applications</w:t>
                              </w:r>
                            </w:p>
                          </w:txbxContent>
                        </wps:txbx>
                        <wps:bodyPr rtlCol="0" anchor="ctr"/>
                      </wps:wsp>
                      <wps:wsp>
                        <wps:cNvPr id="1327552324" name="Rectangle 1327552324">
                          <a:extLst>
                            <a:ext uri="{FF2B5EF4-FFF2-40B4-BE49-F238E27FC236}">
                              <a16:creationId xmlns:a16="http://schemas.microsoft.com/office/drawing/2014/main" id="{6874EF0D-BCC2-A8AA-DDA8-8D8D4E69DECF}"/>
                            </a:ext>
                          </a:extLst>
                        </wps:cNvPr>
                        <wps:cNvSpPr/>
                        <wps:spPr>
                          <a:xfrm>
                            <a:off x="10661001" y="2806329"/>
                            <a:ext cx="1987296" cy="728103"/>
                          </a:xfrm>
                          <a:prstGeom prst="rect">
                            <a:avLst/>
                          </a:prstGeom>
                          <a:solidFill>
                            <a:schemeClr val="accent5">
                              <a:lumMod val="75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5C53E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wps:txbx>
                        <wps:bodyPr rtlCol="0" anchor="ctr"/>
                      </wps:wsp>
                    </wpg:wgp>
                  </a:graphicData>
                </a:graphic>
              </wp:inline>
            </w:drawing>
          </mc:Choice>
          <mc:Fallback>
            <w:pict>
              <v:group w14:anchorId="2B0D4283" id="Group 9" o:spid="_x0000_s1026" style="width:468pt;height:385.5pt;mso-position-horizontal-relative:char;mso-position-vertical-relative:line" coordorigin=",-756" coordsize="126482,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">
                <v:rect id="Rectangle 1042460454" o:spid="_x0000_s1027" style="position:absolute;left:42171;top:18989;width:41087;height: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" fillcolor="#8db3e2 [1311]" strokecolor="black [3213]" strokeweight="1pt">
                  <v:textbox>
                    <w:txbxContent>
                      <w:p w14:paraId="01A93E91"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Ground Water (Well)</w:t>
                        </w:r>
                      </w:p>
                    </w:txbxContent>
                  </v:textbox>
                </v:rect>
                <v:rect id="Rectangle 869677918" o:spid="_x0000_s1028" style="position:absolute;left:85382;top:18989;width:41087;height:8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" fillcolor="#d99594 [1941]" strokecolor="black [3213]" strokeweight="1pt">
                  <v:textbox>
                    <w:txbxContent>
                      <w:p w14:paraId="54D1ED8F"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Surface Water</w:t>
                        </w:r>
                      </w:p>
                    </w:txbxContent>
                  </v:textbox>
                </v:rect>
                <v:rect id="Rectangle 466189318" o:spid="_x0000_s1029" style="position:absolute;left:42175;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" fillcolor="#9bbb59 [3206]" strokecolor="black [3213]" strokeweight="1pt">
                  <v:textbox>
                    <w:txbxContent>
                      <w:p w14:paraId="1493593A"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v:textbox>
                </v:rect>
                <v:rect id="Rectangle 1346066213" o:spid="_x0000_s1030" style="position:absolute;left:63389;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" fillcolor="#31849b [2408]" strokecolor="black [3213]" strokeweight="1pt">
                  <v:textbox>
                    <w:txbxContent>
                      <w:p w14:paraId="73D2AF9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v:textbox>
                </v:rect>
                <v:rect id="Rectangle 834653697" o:spid="_x0000_s1031" style="position:absolute;left:85395;top:28063;width:1987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" fillcolor="#9bbb59 [3206]" strokecolor="black [3213]" strokeweight="1pt">
                  <v:textbox>
                    <w:txbxContent>
                      <w:p w14:paraId="74A6B2BB"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Drip Irrigation</w:t>
                        </w:r>
                      </w:p>
                    </w:txbxContent>
                  </v:textbox>
                </v:rect>
                <v:rect id="Rectangle 1865851121" o:spid="_x0000_s1032" style="position:absolute;left:42293;top:36597;width:19755;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" fillcolor="yellow" strokecolor="black [3213]" strokeweight="1pt">
                  <v:textbox>
                    <w:txbxContent>
                      <w:p w14:paraId="3A23946A"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2017051" w14:textId="068F0A20"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a sanitary survey of the well</w:t>
                        </w:r>
                        <w:r w:rsidR="00C5390D">
                          <w:rPr>
                            <w:rFonts w:asciiTheme="minorHAnsi" w:hAnsi="Aptos" w:cstheme="minorBidi"/>
                            <w:color w:val="000000" w:themeColor="text1"/>
                            <w:kern w:val="24"/>
                            <w:sz w:val="16"/>
                            <w:szCs w:val="16"/>
                          </w:rPr>
                          <w:t>.</w:t>
                        </w:r>
                        <w:r>
                          <w:rPr>
                            <w:rFonts w:asciiTheme="minorHAnsi" w:hAnsi="Aptos" w:cstheme="minorBidi"/>
                            <w:color w:val="000000" w:themeColor="text1"/>
                            <w:kern w:val="24"/>
                            <w:sz w:val="16"/>
                            <w:szCs w:val="16"/>
                          </w:rPr>
                          <w:t xml:space="preserve"> </w:t>
                        </w:r>
                      </w:p>
                      <w:p w14:paraId="0C3E83AF" w14:textId="77777777" w:rsidR="00115ACE" w:rsidRDefault="00115ACE" w:rsidP="00046AB6">
                        <w:pPr>
                          <w:pStyle w:val="ListParagraph"/>
                          <w:widowControl/>
                          <w:numPr>
                            <w:ilvl w:val="0"/>
                            <w:numId w:val="61"/>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Evidence of surface water intrusion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29531848" o:spid="_x0000_s1033" type="#_x0000_t13" style="position:absolute;left:19198;top:7852;width:106727;height: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" adj="21224" fillcolor="black [3213]" strokecolor="black [3213]" strokeweight="1pt"/>
                <v:shapetype id="_x0000_t202" coordsize="21600,21600" o:spt="202" path="m,l,21600r21600,l21600,xe">
                  <v:stroke joinstyle="miter"/>
                  <v:path gradientshapeok="t" o:connecttype="rect"/>
                </v:shapetype>
                <v:shape id="TextBox 12" o:spid="_x0000_s1034" type="#_x0000_t202" style="position:absolute;left:43242;top:-756;width:52299;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" filled="f" stroked="f" strokeweight="1pt">
                  <v:textbox>
                    <w:txbxContent>
                      <w:p w14:paraId="554E8327"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Risk Level</w:t>
                        </w:r>
                      </w:p>
                      <w:p w14:paraId="400A50F1" w14:textId="77777777" w:rsidR="00115ACE" w:rsidRDefault="00115ACE" w:rsidP="00115ACE">
                        <w:pPr>
                          <w:jc w:val="center"/>
                          <w:rPr>
                            <w:rFonts w:asciiTheme="minorHAnsi" w:hAnsi="Aptos" w:cstheme="minorBidi"/>
                            <w:b/>
                            <w:bCs/>
                            <w:color w:val="000000" w:themeColor="text1"/>
                            <w:kern w:val="24"/>
                            <w:sz w:val="36"/>
                            <w:szCs w:val="36"/>
                          </w:rPr>
                        </w:pPr>
                        <w:r>
                          <w:rPr>
                            <w:rFonts w:asciiTheme="minorHAnsi" w:hAnsi="Aptos" w:cstheme="minorBidi"/>
                            <w:b/>
                            <w:bCs/>
                            <w:color w:val="000000" w:themeColor="text1"/>
                            <w:kern w:val="24"/>
                            <w:sz w:val="36"/>
                            <w:szCs w:val="36"/>
                          </w:rPr>
                          <w:t>Testing Requirements</w:t>
                        </w:r>
                      </w:p>
                    </w:txbxContent>
                  </v:textbox>
                </v:shape>
                <v:rect id="Rectangle 1609084794" o:spid="_x0000_s1035" style="position:absolute;left:42508;top:59170;width:19873;height:1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" fillcolor="yellow" strokecolor="black [3213]" strokeweight="1pt">
                  <v:textbox>
                    <w:txbxContent>
                      <w:p w14:paraId="66CFF9AD" w14:textId="618A628B"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8E3565">
                          <w:rPr>
                            <w:rFonts w:asciiTheme="minorHAnsi" w:hAnsi="Aptos" w:cstheme="minorBidi"/>
                            <w:b/>
                            <w:bCs/>
                            <w:color w:val="000000" w:themeColor="text1"/>
                            <w:kern w:val="24"/>
                            <w:sz w:val="16"/>
                            <w:szCs w:val="16"/>
                          </w:rPr>
                          <w:t>Initial Assessment:</w:t>
                        </w:r>
                      </w:p>
                      <w:p w14:paraId="04A99ED1" w14:textId="0C1F9CB4" w:rsidR="00115ACE" w:rsidRPr="00231693" w:rsidRDefault="00115ACE" w:rsidP="00231693">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1188384836" o:spid="_x0000_s1036" style="position:absolute;left:63386;top:36596;width:19872;height:2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" fillcolor="#ffc000" strokecolor="black [3213]" strokeweight="1pt">
                  <v:textbox>
                    <w:txbxContent>
                      <w:p w14:paraId="7A3E68B3" w14:textId="77777777" w:rsidR="00115ACE" w:rsidRPr="00FB7D9D" w:rsidRDefault="00115ACE" w:rsidP="00115ACE">
                        <w:pPr>
                          <w:rPr>
                            <w:rFonts w:asciiTheme="minorHAnsi" w:hAnsi="Aptos" w:cstheme="minorBidi"/>
                            <w:b/>
                            <w:bCs/>
                            <w:color w:val="000000" w:themeColor="text1"/>
                            <w:kern w:val="24"/>
                            <w:sz w:val="16"/>
                            <w:szCs w:val="16"/>
                          </w:rPr>
                        </w:pPr>
                        <w:r w:rsidRPr="00FB7D9D">
                          <w:rPr>
                            <w:rFonts w:asciiTheme="minorHAnsi" w:hAnsi="Aptos" w:cstheme="minorBidi"/>
                            <w:b/>
                            <w:bCs/>
                            <w:color w:val="000000" w:themeColor="text1"/>
                            <w:kern w:val="24"/>
                            <w:sz w:val="16"/>
                            <w:szCs w:val="16"/>
                          </w:rPr>
                          <w:t>Potential Food Safety Concerns</w:t>
                        </w:r>
                      </w:p>
                      <w:p w14:paraId="4743A4BF"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Perform a sanitary survey of the well </w:t>
                        </w:r>
                      </w:p>
                      <w:p w14:paraId="091407D6" w14:textId="77777777"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Evidence of surface water intrusion</w:t>
                        </w:r>
                      </w:p>
                      <w:p w14:paraId="607D450D" w14:textId="766CCA03" w:rsidR="00115ACE" w:rsidRPr="00C638F3" w:rsidRDefault="00115ACE" w:rsidP="00046AB6">
                        <w:pPr>
                          <w:pStyle w:val="ListParagraph"/>
                          <w:widowControl/>
                          <w:numPr>
                            <w:ilvl w:val="0"/>
                            <w:numId w:val="88"/>
                          </w:numPr>
                          <w:ind w:left="90" w:hanging="180"/>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Evaluat</w:t>
                        </w:r>
                        <w:r w:rsidR="00EA03C2" w:rsidRPr="00C638F3">
                          <w:rPr>
                            <w:rFonts w:asciiTheme="minorHAnsi" w:hAnsi="Aptos" w:cstheme="minorBidi"/>
                            <w:color w:val="000000" w:themeColor="text1"/>
                            <w:kern w:val="24"/>
                            <w:sz w:val="16"/>
                            <w:szCs w:val="16"/>
                          </w:rPr>
                          <w:t>e</w:t>
                        </w:r>
                        <w:r w:rsidR="0029210A" w:rsidRPr="00C638F3">
                          <w:rPr>
                            <w:rFonts w:asciiTheme="minorHAnsi" w:hAnsi="Aptos" w:cstheme="minorBidi"/>
                            <w:color w:val="000000" w:themeColor="text1"/>
                            <w:kern w:val="24"/>
                            <w:sz w:val="16"/>
                            <w:szCs w:val="16"/>
                          </w:rPr>
                          <w:t xml:space="preserve"> for</w:t>
                        </w:r>
                        <w:r w:rsidR="00EA03C2" w:rsidRPr="00C638F3">
                          <w:rPr>
                            <w:rFonts w:asciiTheme="minorHAnsi" w:hAnsi="Aptos" w:cstheme="minorBidi"/>
                            <w:color w:val="000000" w:themeColor="text1"/>
                            <w:kern w:val="24"/>
                            <w:sz w:val="16"/>
                            <w:szCs w:val="16"/>
                          </w:rPr>
                          <w:t xml:space="preserve"> </w:t>
                        </w:r>
                        <w:r w:rsidRPr="00C638F3">
                          <w:rPr>
                            <w:rFonts w:asciiTheme="minorHAnsi" w:hAnsi="Aptos" w:cstheme="minorBidi"/>
                            <w:color w:val="000000" w:themeColor="text1"/>
                            <w:kern w:val="24"/>
                            <w:sz w:val="16"/>
                            <w:szCs w:val="16"/>
                          </w:rPr>
                          <w:t>runoff</w:t>
                        </w:r>
                        <w:r w:rsidR="00C638F3">
                          <w:rPr>
                            <w:rFonts w:asciiTheme="minorHAnsi" w:hAnsi="Aptos" w:cstheme="minorBidi"/>
                            <w:color w:val="000000" w:themeColor="text1"/>
                            <w:kern w:val="24"/>
                            <w:sz w:val="16"/>
                            <w:szCs w:val="16"/>
                          </w:rPr>
                          <w:t>,</w:t>
                        </w:r>
                        <w:r w:rsidRPr="00C638F3">
                          <w:rPr>
                            <w:rFonts w:asciiTheme="minorHAnsi" w:hAnsi="Aptos" w:cstheme="minorBidi"/>
                            <w:color w:val="000000" w:themeColor="text1"/>
                            <w:kern w:val="24"/>
                            <w:sz w:val="16"/>
                            <w:szCs w:val="16"/>
                          </w:rPr>
                          <w:t xml:space="preserve"> drainage</w:t>
                        </w:r>
                      </w:p>
                    </w:txbxContent>
                  </v:textbox>
                </v:rect>
                <v:rect id="Rectangle 1679125184" o:spid="_x0000_s1037" style="position:absolute;left:63570;top:59068;width:19872;height:1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" fillcolor="#ffc000" strokecolor="black [3213]" strokeweight="1pt">
                  <v:textbox>
                    <w:txbxContent>
                      <w:p w14:paraId="40CEF949" w14:textId="1DBB23E5"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C638F3">
                          <w:rPr>
                            <w:rFonts w:asciiTheme="minorHAnsi" w:hAnsi="Aptos" w:cstheme="minorBidi"/>
                            <w:b/>
                            <w:bCs/>
                            <w:color w:val="000000" w:themeColor="text1"/>
                            <w:kern w:val="24"/>
                            <w:sz w:val="16"/>
                            <w:szCs w:val="16"/>
                          </w:rPr>
                          <w:t>Initial Assessment:</w:t>
                        </w:r>
                      </w:p>
                      <w:p w14:paraId="13474672" w14:textId="2545B2CD" w:rsidR="00115ACE" w:rsidRPr="00C638F3" w:rsidRDefault="00115ACE" w:rsidP="00C638F3">
                        <w:pPr>
                          <w:widowControl/>
                          <w:rPr>
                            <w:rFonts w:asciiTheme="minorHAnsi" w:hAnsi="Aptos" w:cstheme="minorBidi"/>
                            <w:color w:val="000000" w:themeColor="text1"/>
                            <w:kern w:val="24"/>
                            <w:sz w:val="16"/>
                            <w:szCs w:val="16"/>
                          </w:rPr>
                        </w:pPr>
                        <w:r w:rsidRPr="00C638F3">
                          <w:rPr>
                            <w:rFonts w:asciiTheme="minorHAnsi" w:hAnsi="Aptos" w:cstheme="minorBidi"/>
                            <w:color w:val="000000" w:themeColor="text1"/>
                            <w:kern w:val="24"/>
                            <w:sz w:val="16"/>
                            <w:szCs w:val="16"/>
                          </w:rPr>
                          <w:t xml:space="preserve">Follow the instructions in Table </w:t>
                        </w:r>
                        <w:r w:rsidRPr="00C638F3">
                          <w:rPr>
                            <w:rFonts w:hAnsi="Aptos"/>
                            <w:color w:val="000000" w:themeColor="text1"/>
                            <w:kern w:val="24"/>
                            <w:sz w:val="16"/>
                            <w:szCs w:val="16"/>
                          </w:rPr>
                          <w:t>2</w:t>
                        </w:r>
                      </w:p>
                    </w:txbxContent>
                  </v:textbox>
                </v:rect>
                <v:rect id="Rectangle 1257992099" o:spid="_x0000_s1038" style="position:absolute;left:84817;top:36597;width:19873;height:2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" fillcolor="yellow" strokecolor="black [3213]" strokeweight="1pt">
                  <v:textbox>
                    <w:txbxContent>
                      <w:p w14:paraId="3066383D"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5C88582C"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75AB6BEB"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4C5811B4"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69ABFFA1" w14:textId="77777777" w:rsidR="00115ACE" w:rsidRDefault="00115ACE" w:rsidP="00046AB6">
                        <w:pPr>
                          <w:pStyle w:val="ListParagraph"/>
                          <w:widowControl/>
                          <w:numPr>
                            <w:ilvl w:val="0"/>
                            <w:numId w:val="62"/>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v:textbox>
                </v:rect>
                <v:rect id="Rectangle 1652872917" o:spid="_x0000_s1039" style="position:absolute;left:84824;top:59068;width:19873;height:1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" fillcolor="yellow" strokecolor="black [3213]" strokeweight="1pt">
                  <v:textbox>
                    <w:txbxContent>
                      <w:p w14:paraId="067AAA25" w14:textId="02A03A9F"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p>
                      <w:p w14:paraId="11B180EB" w14:textId="4AD4267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678481209" o:spid="_x0000_s1040" style="position:absolute;left:106261;top:36597;width:20196;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" fillcolor="#ffc000" strokecolor="black [3213]" strokeweight="1pt">
                  <v:textbox>
                    <w:txbxContent>
                      <w:p w14:paraId="61AB685F" w14:textId="77777777" w:rsidR="00115ACE" w:rsidRDefault="00115ACE"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Potential Food Safety Concerns</w:t>
                        </w:r>
                      </w:p>
                      <w:p w14:paraId="07CFFCC6"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Rain</w:t>
                        </w:r>
                      </w:p>
                      <w:p w14:paraId="5120FFDC"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Nearby animal operations</w:t>
                        </w:r>
                      </w:p>
                      <w:p w14:paraId="7A048325"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Upstream activities</w:t>
                        </w:r>
                      </w:p>
                      <w:p w14:paraId="1A2815AF" w14:textId="77777777" w:rsidR="00115ACE" w:rsidRDefault="00115ACE" w:rsidP="00046AB6">
                        <w:pPr>
                          <w:pStyle w:val="ListParagraph"/>
                          <w:widowControl/>
                          <w:numPr>
                            <w:ilvl w:val="0"/>
                            <w:numId w:val="63"/>
                          </w:numPr>
                          <w:ind w:left="144" w:hanging="144"/>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Baseline shows high-risk water source</w:t>
                        </w:r>
                      </w:p>
                    </w:txbxContent>
                  </v:textbox>
                </v:rect>
                <v:rect id="Rectangle 943593709" o:spid="_x0000_s1041" style="position:absolute;top:36596;width:17857;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" fillcolor="#4f81bd [3204]" strokecolor="black [3213]" strokeweight="1pt">
                  <v:textbox>
                    <w:txbxContent>
                      <w:p w14:paraId="0ED49C24" w14:textId="77777777" w:rsidR="00115ACE" w:rsidRPr="000C7ABC" w:rsidRDefault="00115ACE" w:rsidP="00115ACE">
                        <w:pPr>
                          <w:jc w:val="center"/>
                          <w:rPr>
                            <w:rFonts w:asciiTheme="minorHAnsi" w:hAnsi="Aptos" w:cstheme="minorBidi"/>
                            <w:color w:val="FFFFFF" w:themeColor="light1"/>
                            <w:kern w:val="24"/>
                            <w:sz w:val="22"/>
                            <w:szCs w:val="22"/>
                          </w:rPr>
                        </w:pPr>
                        <w:r w:rsidRPr="000C7ABC">
                          <w:rPr>
                            <w:rFonts w:asciiTheme="minorHAnsi" w:hAnsi="Aptos" w:cstheme="minorBidi"/>
                            <w:color w:val="FFFFFF" w:themeColor="light1"/>
                            <w:kern w:val="24"/>
                            <w:sz w:val="22"/>
                            <w:szCs w:val="22"/>
                          </w:rPr>
                          <w:t xml:space="preserve">1) Conduct a </w:t>
                        </w:r>
                        <w:r>
                          <w:rPr>
                            <w:rFonts w:asciiTheme="minorHAnsi" w:hAnsi="Aptos" w:cstheme="minorBidi"/>
                            <w:color w:val="FFFFFF" w:themeColor="light1"/>
                            <w:kern w:val="24"/>
                            <w:sz w:val="22"/>
                            <w:szCs w:val="22"/>
                          </w:rPr>
                          <w:t>r</w:t>
                        </w:r>
                        <w:r w:rsidRPr="000C7ABC">
                          <w:rPr>
                            <w:rFonts w:asciiTheme="minorHAnsi" w:hAnsi="Aptos" w:cstheme="minorBidi"/>
                            <w:color w:val="FFFFFF" w:themeColor="light1"/>
                            <w:kern w:val="24"/>
                            <w:sz w:val="22"/>
                            <w:szCs w:val="22"/>
                          </w:rPr>
                          <w:t xml:space="preserve">isk </w:t>
                        </w:r>
                        <w:r>
                          <w:rPr>
                            <w:rFonts w:asciiTheme="minorHAnsi" w:hAnsi="Aptos" w:cstheme="minorBidi"/>
                            <w:color w:val="FFFFFF" w:themeColor="light1"/>
                            <w:kern w:val="24"/>
                            <w:sz w:val="22"/>
                            <w:szCs w:val="22"/>
                          </w:rPr>
                          <w:t>a</w:t>
                        </w:r>
                        <w:r w:rsidRPr="000C7ABC">
                          <w:rPr>
                            <w:rFonts w:asciiTheme="minorHAnsi" w:hAnsi="Aptos" w:cstheme="minorBidi"/>
                            <w:color w:val="FFFFFF" w:themeColor="light1"/>
                            <w:kern w:val="24"/>
                            <w:sz w:val="22"/>
                            <w:szCs w:val="22"/>
                          </w:rPr>
                          <w:t xml:space="preserve">ssessment and evaluate food safety concerns </w:t>
                        </w:r>
                      </w:p>
                    </w:txbxContent>
                  </v:textbox>
                </v:rect>
                <v:rect id="Rectangle 1867096446" o:spid="_x0000_s1042" style="position:absolute;left:16;top:58865;width:17858;height:15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" fillcolor="#0070c0" strokecolor="black [3213]" strokeweight="1pt">
                  <v:textbox>
                    <w:txbxContent>
                      <w:p w14:paraId="0D76C216" w14:textId="17D21B8B"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2) Ag water testing</w:t>
                        </w:r>
                      </w:p>
                    </w:txbxContent>
                  </v:textbox>
                </v:rect>
                <v:rect id="Rectangle 788977375" o:spid="_x0000_s1043" style="position:absolute;left:106035;top:59068;width:20431;height:1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" fillcolor="#ffc000" strokecolor="black [3213]" strokeweight="1pt">
                  <v:textbox>
                    <w:txbxContent>
                      <w:p w14:paraId="20007187" w14:textId="4AD5E75E" w:rsidR="00115ACE" w:rsidRDefault="00512435" w:rsidP="00115ACE">
                        <w:pPr>
                          <w:rPr>
                            <w:rFonts w:asciiTheme="minorHAnsi" w:hAnsi="Aptos" w:cstheme="minorBidi"/>
                            <w:b/>
                            <w:bCs/>
                            <w:color w:val="000000" w:themeColor="text1"/>
                            <w:kern w:val="24"/>
                            <w:sz w:val="16"/>
                            <w:szCs w:val="16"/>
                          </w:rPr>
                        </w:pPr>
                        <w:r>
                          <w:rPr>
                            <w:rFonts w:asciiTheme="minorHAnsi" w:hAnsi="Aptos" w:cstheme="minorBidi"/>
                            <w:b/>
                            <w:bCs/>
                            <w:color w:val="000000" w:themeColor="text1"/>
                            <w:kern w:val="24"/>
                            <w:sz w:val="16"/>
                            <w:szCs w:val="16"/>
                          </w:rPr>
                          <w:t xml:space="preserve">Conduct an </w:t>
                        </w:r>
                        <w:r w:rsidR="00115ACE">
                          <w:rPr>
                            <w:rFonts w:asciiTheme="minorHAnsi" w:hAnsi="Aptos" w:cstheme="minorBidi"/>
                            <w:b/>
                            <w:bCs/>
                            <w:color w:val="000000" w:themeColor="text1"/>
                            <w:kern w:val="24"/>
                            <w:sz w:val="16"/>
                            <w:szCs w:val="16"/>
                          </w:rPr>
                          <w:t>Initial Assessment</w:t>
                        </w:r>
                        <w:r w:rsidR="00EF29B6">
                          <w:rPr>
                            <w:rFonts w:asciiTheme="minorHAnsi" w:hAnsi="Aptos" w:cstheme="minorBidi"/>
                            <w:b/>
                            <w:bCs/>
                            <w:color w:val="000000" w:themeColor="text1"/>
                            <w:kern w:val="24"/>
                            <w:sz w:val="16"/>
                            <w:szCs w:val="16"/>
                          </w:rPr>
                          <w:t xml:space="preserve"> &amp; Routine Monitoring</w:t>
                        </w:r>
                        <w:r w:rsidR="00231693">
                          <w:rPr>
                            <w:rFonts w:asciiTheme="minorHAnsi" w:hAnsi="Aptos" w:cstheme="minorBidi"/>
                            <w:b/>
                            <w:bCs/>
                            <w:color w:val="000000" w:themeColor="text1"/>
                            <w:kern w:val="24"/>
                            <w:sz w:val="16"/>
                            <w:szCs w:val="16"/>
                          </w:rPr>
                          <w:t>:</w:t>
                        </w:r>
                      </w:p>
                      <w:p w14:paraId="6438D504" w14:textId="5BA25029"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Follow the instructions in Table </w:t>
                        </w:r>
                        <w:r>
                          <w:rPr>
                            <w:rFonts w:hAnsi="Aptos"/>
                            <w:color w:val="000000" w:themeColor="text1"/>
                            <w:kern w:val="24"/>
                            <w:sz w:val="16"/>
                            <w:szCs w:val="16"/>
                          </w:rPr>
                          <w:t>2</w:t>
                        </w:r>
                      </w:p>
                    </w:txbxContent>
                  </v:textbox>
                </v:rect>
                <v:rect id="Rectangle 97602401" o:spid="_x0000_s1044" style="position:absolute;left:19195;top:18989;width:21519;height:8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" fillcolor="#5f497a [2407]" strokecolor="black [3213]" strokeweight="1pt">
                  <v:textbox>
                    <w:txbxContent>
                      <w:p w14:paraId="7350D497" w14:textId="77777777" w:rsidR="00115ACE" w:rsidRPr="00FB7D9D" w:rsidRDefault="00115ACE" w:rsidP="00115ACE">
                        <w:pPr>
                          <w:jc w:val="center"/>
                          <w:rPr>
                            <w:rFonts w:asciiTheme="minorHAnsi" w:hAnsi="Aptos" w:cstheme="minorBidi"/>
                            <w:color w:val="FFFFFF" w:themeColor="light1"/>
                            <w:kern w:val="24"/>
                            <w:sz w:val="20"/>
                            <w:szCs w:val="20"/>
                          </w:rPr>
                        </w:pPr>
                        <w:r w:rsidRPr="00FB7D9D">
                          <w:rPr>
                            <w:rFonts w:asciiTheme="minorHAnsi" w:hAnsi="Aptos" w:cstheme="minorBidi"/>
                            <w:color w:val="FFFFFF" w:themeColor="light1"/>
                            <w:kern w:val="24"/>
                            <w:sz w:val="20"/>
                            <w:szCs w:val="20"/>
                          </w:rPr>
                          <w:t>Treated Water (Ground or Surface)</w:t>
                        </w:r>
                      </w:p>
                    </w:txbxContent>
                  </v:textbox>
                </v:rect>
                <v:rect id="Rectangle 243482513" o:spid="_x0000_s1045" style="position:absolute;left:19198;top:59068;width:21519;height:1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" fillcolor="#92d050" strokecolor="black [3213]" strokeweight="1pt">
                  <v:textbox>
                    <w:txbxContent>
                      <w:p w14:paraId="7EF89266" w14:textId="0ACE4D33"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Use a validated treatment</w:t>
                        </w:r>
                        <w:r w:rsidR="00C5390D">
                          <w:rPr>
                            <w:rFonts w:asciiTheme="minorHAnsi" w:hAnsi="Aptos" w:cstheme="minorBidi"/>
                            <w:color w:val="000000" w:themeColor="text1"/>
                            <w:kern w:val="24"/>
                            <w:sz w:val="16"/>
                            <w:szCs w:val="16"/>
                          </w:rPr>
                          <w:t xml:space="preserve"> method.</w:t>
                        </w:r>
                      </w:p>
                      <w:p w14:paraId="2115427A"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Establish verification procedures for water treatment</w:t>
                        </w:r>
                      </w:p>
                    </w:txbxContent>
                  </v:textbox>
                </v:rect>
                <v:rect id="Rectangle 287300797" o:spid="_x0000_s1046" style="position:absolute;left:19315;top:36597;width:21519;height:2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" fillcolor="#92d050" strokecolor="black [3213]" strokeweight="1pt">
                  <v:textbox>
                    <w:txbxContent>
                      <w:p w14:paraId="47A3F9B1" w14:textId="5BCBF0A2"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 xml:space="preserve">Perform same risk assessment as described </w:t>
                        </w:r>
                        <w:r>
                          <w:rPr>
                            <w:rFonts w:hAnsi="Aptos"/>
                            <w:color w:val="000000" w:themeColor="text1"/>
                            <w:kern w:val="24"/>
                            <w:sz w:val="16"/>
                            <w:szCs w:val="16"/>
                          </w:rPr>
                          <w:t>for surface</w:t>
                        </w:r>
                        <w:r>
                          <w:rPr>
                            <w:rFonts w:asciiTheme="minorHAnsi" w:hAnsi="Aptos" w:cstheme="minorBidi"/>
                            <w:b/>
                            <w:bCs/>
                            <w:color w:val="000000" w:themeColor="text1"/>
                            <w:kern w:val="24"/>
                            <w:sz w:val="16"/>
                            <w:szCs w:val="16"/>
                          </w:rPr>
                          <w:t xml:space="preserve"> </w:t>
                        </w:r>
                        <w:r w:rsidRPr="00DA1FA0">
                          <w:rPr>
                            <w:rFonts w:asciiTheme="minorHAnsi" w:hAnsi="Aptos" w:cstheme="minorBidi"/>
                            <w:color w:val="000000" w:themeColor="text1"/>
                            <w:kern w:val="24"/>
                            <w:sz w:val="16"/>
                            <w:szCs w:val="16"/>
                          </w:rPr>
                          <w:t>and ground water</w:t>
                        </w:r>
                        <w:r w:rsidR="00C5390D">
                          <w:rPr>
                            <w:rFonts w:asciiTheme="minorHAnsi" w:hAnsi="Aptos" w:cstheme="minorBidi"/>
                            <w:color w:val="000000" w:themeColor="text1"/>
                            <w:kern w:val="24"/>
                            <w:sz w:val="16"/>
                            <w:szCs w:val="16"/>
                          </w:rPr>
                          <w:t>.</w:t>
                        </w:r>
                      </w:p>
                      <w:p w14:paraId="78AEDE0E" w14:textId="77777777" w:rsidR="00115ACE" w:rsidRDefault="00115ACE" w:rsidP="00115ACE">
                        <w:pPr>
                          <w:rPr>
                            <w:rFonts w:asciiTheme="minorHAnsi" w:hAnsi="Aptos" w:cstheme="minorBidi"/>
                            <w:color w:val="000000" w:themeColor="text1"/>
                            <w:kern w:val="24"/>
                            <w:sz w:val="16"/>
                            <w:szCs w:val="16"/>
                          </w:rPr>
                        </w:pPr>
                        <w:r>
                          <w:rPr>
                            <w:rFonts w:asciiTheme="minorHAnsi" w:hAnsi="Aptos" w:cstheme="minorBidi"/>
                            <w:color w:val="000000" w:themeColor="text1"/>
                            <w:kern w:val="24"/>
                            <w:sz w:val="16"/>
                            <w:szCs w:val="16"/>
                          </w:rPr>
                          <w:t>Perform corrective actions based on the assessment</w:t>
                        </w:r>
                      </w:p>
                    </w:txbxContent>
                  </v:textbox>
                </v:rect>
                <v:rect id="Rectangle 1511868905" o:spid="_x0000_s1047" style="position:absolute;top:12213;width:17661;height:2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" fillcolor="#4f81bd [3204]" strokecolor="black [3213]" strokeweight="1pt">
                  <v:textbox>
                    <w:txbxContent>
                      <w:p w14:paraId="6789A85C"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Step</w:t>
                        </w:r>
                      </w:p>
                    </w:txbxContent>
                  </v:textbox>
                </v:rect>
                <v:rect id="Rectangle 2059248097" o:spid="_x0000_s1048" style="position:absolute;left:18430;top:12213;width:108051;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" fillcolor="#4f81bd [3204]" strokecolor="black [3213]" strokeweight="1pt">
                  <v:textbox>
                    <w:txbxContent>
                      <w:p w14:paraId="270CB335"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 xml:space="preserve"> Water Source</w:t>
                        </w:r>
                      </w:p>
                    </w:txbxContent>
                  </v:textbox>
                </v:rect>
                <v:rect id="Rectangle 1106010284" o:spid="_x0000_s1049" style="position:absolute;left:19315;top:28306;width:21519;height:6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" fillcolor="#c0504d [3205]" strokecolor="black [3213]" strokeweight="1pt">
                  <v:textbox>
                    <w:txbxContent>
                      <w:p w14:paraId="2D43AD4E"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All Applications</w:t>
                        </w:r>
                      </w:p>
                    </w:txbxContent>
                  </v:textbox>
                </v:rect>
                <v:rect id="Rectangle 1327552324" o:spid="_x0000_s1050" style="position:absolute;left:106610;top:28063;width:19872;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" fillcolor="#31849b [2408]" strokecolor="black [3213]" strokeweight="1pt">
                  <v:textbox>
                    <w:txbxContent>
                      <w:p w14:paraId="185C53E4" w14:textId="77777777" w:rsidR="00115ACE" w:rsidRDefault="00115ACE" w:rsidP="00115ACE">
                        <w:pPr>
                          <w:jc w:val="center"/>
                          <w:rPr>
                            <w:rFonts w:asciiTheme="minorHAnsi" w:hAnsi="Aptos" w:cstheme="minorBidi"/>
                            <w:color w:val="FFFFFF" w:themeColor="light1"/>
                            <w:kern w:val="24"/>
                            <w:sz w:val="22"/>
                            <w:szCs w:val="22"/>
                          </w:rPr>
                        </w:pPr>
                        <w:r>
                          <w:rPr>
                            <w:rFonts w:asciiTheme="minorHAnsi" w:hAnsi="Aptos" w:cstheme="minorBidi"/>
                            <w:color w:val="FFFFFF" w:themeColor="light1"/>
                            <w:kern w:val="24"/>
                            <w:sz w:val="22"/>
                            <w:szCs w:val="22"/>
                          </w:rPr>
                          <w:t>Furrow Irrigation</w:t>
                        </w:r>
                      </w:p>
                    </w:txbxContent>
                  </v:textbox>
                </v:rect>
                <w10:anchorlock/>
              </v:group>
            </w:pict>
          </mc:Fallback>
        </mc:AlternateContent>
      </w:r>
      <w:r w:rsidR="00A644B8">
        <w:rPr>
          <w:b/>
          <w:bCs/>
        </w:rPr>
        <w:br w:type="page"/>
      </w:r>
    </w:p>
    <w:p w14:paraId="27EE930D" w14:textId="0B4DEF12" w:rsidR="002A46FF" w:rsidRPr="000100E4" w:rsidRDefault="00D62DC4" w:rsidP="00A644B8">
      <w:pPr>
        <w:pStyle w:val="BodyText"/>
        <w:spacing w:before="240"/>
      </w:pPr>
      <w:r w:rsidRPr="000100E4">
        <w:rPr>
          <w:b/>
          <w:bCs/>
        </w:rPr>
        <w:lastRenderedPageBreak/>
        <w:t xml:space="preserve">Table </w:t>
      </w:r>
      <w:r w:rsidR="00ED540A" w:rsidRPr="000100E4">
        <w:rPr>
          <w:b/>
          <w:bCs/>
        </w:rPr>
        <w:t>2</w:t>
      </w:r>
      <w:r w:rsidRPr="000100E4">
        <w:t>. Water</w:t>
      </w:r>
      <w:r w:rsidR="00ED540A" w:rsidRPr="000100E4">
        <w:t xml:space="preserve"> used for primary production microbial</w:t>
      </w:r>
      <w:r w:rsidRPr="000100E4">
        <w:t xml:space="preserve"> </w:t>
      </w:r>
      <w:r w:rsidR="00ED540A" w:rsidRPr="000100E4">
        <w:t>t</w:t>
      </w:r>
      <w:r w:rsidRPr="000100E4">
        <w:t>esting</w:t>
      </w:r>
      <w:r w:rsidR="00626CCC" w:rsidRPr="000100E4">
        <w:t xml:space="preserve"> </w:t>
      </w:r>
      <w:r w:rsidR="00ED540A" w:rsidRPr="000100E4">
        <w:t>c</w:t>
      </w:r>
      <w:r w:rsidR="00626CCC" w:rsidRPr="000100E4">
        <w:t>riteria</w:t>
      </w:r>
      <w:r w:rsidR="00B05A0D">
        <w:t>.</w:t>
      </w:r>
    </w:p>
    <w:tbl>
      <w:tblPr>
        <w:tblStyle w:val="TableGrid"/>
        <w:tblW w:w="0" w:type="auto"/>
        <w:tblLook w:val="04A0" w:firstRow="1" w:lastRow="0" w:firstColumn="1" w:lastColumn="0" w:noHBand="0" w:noVBand="1"/>
      </w:tblPr>
      <w:tblGrid>
        <w:gridCol w:w="1701"/>
        <w:gridCol w:w="1644"/>
        <w:gridCol w:w="1372"/>
        <w:gridCol w:w="1565"/>
        <w:gridCol w:w="3068"/>
      </w:tblGrid>
      <w:tr w:rsidR="004B5E88" w:rsidRPr="000100E4" w14:paraId="4761AF43" w14:textId="77777777" w:rsidTr="00731C05">
        <w:tc>
          <w:tcPr>
            <w:tcW w:w="1701" w:type="dxa"/>
            <w:vMerge w:val="restart"/>
            <w:shd w:val="clear" w:color="auto" w:fill="0070C0"/>
          </w:tcPr>
          <w:p w14:paraId="48E773F6"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Step</w:t>
            </w:r>
          </w:p>
        </w:tc>
        <w:tc>
          <w:tcPr>
            <w:tcW w:w="7649" w:type="dxa"/>
            <w:gridSpan w:val="4"/>
            <w:shd w:val="clear" w:color="auto" w:fill="0070C0"/>
          </w:tcPr>
          <w:p w14:paraId="72587A88"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Water Type</w:t>
            </w:r>
          </w:p>
        </w:tc>
      </w:tr>
      <w:tr w:rsidR="004B5E88" w:rsidRPr="000100E4" w14:paraId="1AB739DC" w14:textId="77777777" w:rsidTr="00731C05">
        <w:tc>
          <w:tcPr>
            <w:tcW w:w="1701" w:type="dxa"/>
            <w:vMerge/>
            <w:shd w:val="clear" w:color="auto" w:fill="0070C0"/>
          </w:tcPr>
          <w:p w14:paraId="098D80EC" w14:textId="77777777" w:rsidR="004B5E88" w:rsidRPr="000100E4" w:rsidRDefault="004B5E88">
            <w:pPr>
              <w:pStyle w:val="BodyText"/>
              <w:rPr>
                <w:sz w:val="22"/>
                <w:szCs w:val="22"/>
              </w:rPr>
            </w:pPr>
          </w:p>
        </w:tc>
        <w:tc>
          <w:tcPr>
            <w:tcW w:w="3016" w:type="dxa"/>
            <w:gridSpan w:val="2"/>
            <w:shd w:val="clear" w:color="auto" w:fill="0070C0"/>
          </w:tcPr>
          <w:p w14:paraId="1497A093" w14:textId="2A9C8262" w:rsidR="004B5E88" w:rsidRPr="000100E4" w:rsidRDefault="007F6356">
            <w:pPr>
              <w:pStyle w:val="BodyText"/>
              <w:jc w:val="center"/>
              <w:rPr>
                <w:b/>
                <w:bCs/>
                <w:color w:val="FFFFFF" w:themeColor="background1"/>
                <w:sz w:val="22"/>
                <w:szCs w:val="22"/>
              </w:rPr>
            </w:pPr>
            <w:r w:rsidRPr="000100E4">
              <w:rPr>
                <w:b/>
                <w:bCs/>
                <w:color w:val="FFFFFF" w:themeColor="background1"/>
                <w:sz w:val="22"/>
                <w:szCs w:val="22"/>
              </w:rPr>
              <w:t>Ground Water</w:t>
            </w:r>
          </w:p>
        </w:tc>
        <w:tc>
          <w:tcPr>
            <w:tcW w:w="4633" w:type="dxa"/>
            <w:gridSpan w:val="2"/>
            <w:shd w:val="clear" w:color="auto" w:fill="0070C0"/>
          </w:tcPr>
          <w:p w14:paraId="17F7DBC8" w14:textId="77777777" w:rsidR="004B5E88" w:rsidRPr="000100E4" w:rsidRDefault="004B5E88">
            <w:pPr>
              <w:pStyle w:val="BodyText"/>
              <w:jc w:val="center"/>
              <w:rPr>
                <w:b/>
                <w:bCs/>
                <w:color w:val="FFFFFF" w:themeColor="background1"/>
                <w:sz w:val="22"/>
                <w:szCs w:val="22"/>
              </w:rPr>
            </w:pPr>
            <w:r w:rsidRPr="000100E4">
              <w:rPr>
                <w:b/>
                <w:bCs/>
                <w:color w:val="FFFFFF" w:themeColor="background1"/>
                <w:sz w:val="22"/>
                <w:szCs w:val="22"/>
              </w:rPr>
              <w:t>Surface Water</w:t>
            </w:r>
          </w:p>
        </w:tc>
      </w:tr>
      <w:tr w:rsidR="004B5E88" w:rsidRPr="000100E4" w14:paraId="7CB53728" w14:textId="77777777" w:rsidTr="00731C05">
        <w:tc>
          <w:tcPr>
            <w:tcW w:w="1701" w:type="dxa"/>
            <w:vMerge/>
          </w:tcPr>
          <w:p w14:paraId="02337B3A" w14:textId="77777777" w:rsidR="004B5E88" w:rsidRPr="000100E4" w:rsidRDefault="004B5E88">
            <w:pPr>
              <w:pStyle w:val="BodyText"/>
              <w:rPr>
                <w:sz w:val="22"/>
                <w:szCs w:val="22"/>
              </w:rPr>
            </w:pPr>
          </w:p>
        </w:tc>
        <w:tc>
          <w:tcPr>
            <w:tcW w:w="1644" w:type="dxa"/>
            <w:shd w:val="clear" w:color="auto" w:fill="0070C0"/>
          </w:tcPr>
          <w:p w14:paraId="0C0B0C6E"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Drip Irrigation</w:t>
            </w:r>
          </w:p>
        </w:tc>
        <w:tc>
          <w:tcPr>
            <w:tcW w:w="1372" w:type="dxa"/>
            <w:shd w:val="clear" w:color="auto" w:fill="0070C0"/>
          </w:tcPr>
          <w:p w14:paraId="1EE89FD2"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Furrow Irrigation</w:t>
            </w:r>
          </w:p>
        </w:tc>
        <w:tc>
          <w:tcPr>
            <w:tcW w:w="1565" w:type="dxa"/>
            <w:shd w:val="clear" w:color="auto" w:fill="0070C0"/>
          </w:tcPr>
          <w:p w14:paraId="5D480D2D"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Drip Irrigation</w:t>
            </w:r>
          </w:p>
        </w:tc>
        <w:tc>
          <w:tcPr>
            <w:tcW w:w="3068" w:type="dxa"/>
            <w:shd w:val="clear" w:color="auto" w:fill="0070C0"/>
          </w:tcPr>
          <w:p w14:paraId="302E5665" w14:textId="77777777" w:rsidR="004B5E88" w:rsidRPr="000100E4" w:rsidRDefault="004B5E88">
            <w:pPr>
              <w:pStyle w:val="BodyText"/>
              <w:rPr>
                <w:b/>
                <w:bCs/>
                <w:color w:val="FFFFFF" w:themeColor="background1"/>
                <w:sz w:val="22"/>
                <w:szCs w:val="22"/>
              </w:rPr>
            </w:pPr>
            <w:r w:rsidRPr="000100E4">
              <w:rPr>
                <w:b/>
                <w:bCs/>
                <w:color w:val="FFFFFF" w:themeColor="background1"/>
                <w:sz w:val="22"/>
                <w:szCs w:val="22"/>
              </w:rPr>
              <w:t>Furrow Irrigation</w:t>
            </w:r>
          </w:p>
        </w:tc>
      </w:tr>
      <w:tr w:rsidR="00555D5B" w:rsidRPr="000100E4" w14:paraId="5E25D644" w14:textId="77777777" w:rsidTr="00731C05">
        <w:tc>
          <w:tcPr>
            <w:tcW w:w="1701" w:type="dxa"/>
            <w:shd w:val="clear" w:color="auto" w:fill="F2F2F2" w:themeFill="background1" w:themeFillShade="F2"/>
          </w:tcPr>
          <w:p w14:paraId="4F11EAE6" w14:textId="77777777" w:rsidR="00555D5B" w:rsidRPr="00B07E46" w:rsidRDefault="00555D5B">
            <w:pPr>
              <w:pStyle w:val="BodyText"/>
              <w:rPr>
                <w:b/>
                <w:bCs/>
                <w:sz w:val="22"/>
                <w:szCs w:val="22"/>
              </w:rPr>
            </w:pPr>
            <w:r w:rsidRPr="00B07E46">
              <w:rPr>
                <w:b/>
                <w:bCs/>
                <w:sz w:val="22"/>
                <w:szCs w:val="22"/>
              </w:rPr>
              <w:t>Testing program</w:t>
            </w:r>
          </w:p>
        </w:tc>
        <w:tc>
          <w:tcPr>
            <w:tcW w:w="3016" w:type="dxa"/>
            <w:gridSpan w:val="2"/>
            <w:shd w:val="clear" w:color="auto" w:fill="F2F2F2" w:themeFill="background1" w:themeFillShade="F2"/>
          </w:tcPr>
          <w:p w14:paraId="31A169C1" w14:textId="77777777" w:rsidR="00463E43" w:rsidRPr="000100E4" w:rsidRDefault="00463E43" w:rsidP="00463E43">
            <w:pPr>
              <w:pStyle w:val="BodyText"/>
              <w:rPr>
                <w:b/>
                <w:bCs/>
                <w:sz w:val="22"/>
                <w:szCs w:val="22"/>
              </w:rPr>
            </w:pPr>
            <w:r w:rsidRPr="000100E4">
              <w:rPr>
                <w:b/>
                <w:bCs/>
                <w:sz w:val="22"/>
                <w:szCs w:val="22"/>
              </w:rPr>
              <w:t xml:space="preserve">Initial </w:t>
            </w:r>
            <w:r>
              <w:rPr>
                <w:b/>
                <w:bCs/>
                <w:sz w:val="22"/>
                <w:szCs w:val="22"/>
              </w:rPr>
              <w:t>a</w:t>
            </w:r>
            <w:r w:rsidRPr="000100E4">
              <w:rPr>
                <w:b/>
                <w:bCs/>
                <w:sz w:val="22"/>
                <w:szCs w:val="22"/>
              </w:rPr>
              <w:t>ssessment</w:t>
            </w:r>
          </w:p>
          <w:p w14:paraId="1862D66D" w14:textId="5112ACBA" w:rsidR="00463E43" w:rsidRPr="000100E4" w:rsidRDefault="00463E43" w:rsidP="00463E43">
            <w:pPr>
              <w:pStyle w:val="BodyText"/>
              <w:rPr>
                <w:sz w:val="22"/>
                <w:szCs w:val="22"/>
              </w:rPr>
            </w:pPr>
            <w:r w:rsidRPr="000100E4">
              <w:rPr>
                <w:sz w:val="22"/>
                <w:szCs w:val="22"/>
              </w:rPr>
              <w:t xml:space="preserve">Before the first irrigation collect </w:t>
            </w:r>
            <w:r>
              <w:rPr>
                <w:sz w:val="22"/>
                <w:szCs w:val="22"/>
              </w:rPr>
              <w:t xml:space="preserve">a </w:t>
            </w:r>
            <w:r w:rsidRPr="000100E4">
              <w:rPr>
                <w:sz w:val="22"/>
                <w:szCs w:val="22"/>
              </w:rPr>
              <w:t>100 mL sample to verify the microbial quality of your water source</w:t>
            </w:r>
            <w:r w:rsidR="00F859CA">
              <w:rPr>
                <w:sz w:val="22"/>
                <w:szCs w:val="22"/>
              </w:rPr>
              <w:t>.</w:t>
            </w:r>
          </w:p>
          <w:p w14:paraId="65226700" w14:textId="2EFD57CB" w:rsidR="00555D5B" w:rsidRPr="000100E4" w:rsidRDefault="00555D5B">
            <w:pPr>
              <w:pStyle w:val="BodyText"/>
              <w:rPr>
                <w:sz w:val="22"/>
                <w:szCs w:val="22"/>
              </w:rPr>
            </w:pPr>
          </w:p>
        </w:tc>
        <w:tc>
          <w:tcPr>
            <w:tcW w:w="1565" w:type="dxa"/>
            <w:shd w:val="clear" w:color="auto" w:fill="F2F2F2" w:themeFill="background1" w:themeFillShade="F2"/>
          </w:tcPr>
          <w:p w14:paraId="73D65E03" w14:textId="40338DC5" w:rsidR="00555D5B" w:rsidRPr="000100E4" w:rsidRDefault="00555D5B">
            <w:pPr>
              <w:pStyle w:val="BodyText"/>
              <w:rPr>
                <w:b/>
                <w:bCs/>
                <w:sz w:val="22"/>
                <w:szCs w:val="22"/>
              </w:rPr>
            </w:pPr>
            <w:r w:rsidRPr="000100E4">
              <w:rPr>
                <w:b/>
                <w:bCs/>
                <w:sz w:val="22"/>
                <w:szCs w:val="22"/>
              </w:rPr>
              <w:t xml:space="preserve">Initial </w:t>
            </w:r>
            <w:r>
              <w:rPr>
                <w:b/>
                <w:bCs/>
                <w:sz w:val="22"/>
                <w:szCs w:val="22"/>
              </w:rPr>
              <w:t>a</w:t>
            </w:r>
            <w:r w:rsidRPr="000100E4">
              <w:rPr>
                <w:b/>
                <w:bCs/>
                <w:sz w:val="22"/>
                <w:szCs w:val="22"/>
              </w:rPr>
              <w:t>ssessment</w:t>
            </w:r>
          </w:p>
          <w:p w14:paraId="01E19254" w14:textId="77777777" w:rsidR="00555D5B" w:rsidRPr="000100E4" w:rsidRDefault="00555D5B">
            <w:pPr>
              <w:pStyle w:val="BodyText"/>
              <w:rPr>
                <w:sz w:val="22"/>
                <w:szCs w:val="22"/>
              </w:rPr>
            </w:pPr>
            <w:r w:rsidRPr="000100E4">
              <w:rPr>
                <w:sz w:val="22"/>
                <w:szCs w:val="22"/>
              </w:rPr>
              <w:t>Before the first irrigation collect 5 x 100 mL samples to verify the microbial quality of your water source</w:t>
            </w:r>
          </w:p>
          <w:p w14:paraId="45B75018" w14:textId="77777777" w:rsidR="00555D5B" w:rsidRPr="000100E4" w:rsidRDefault="00555D5B">
            <w:pPr>
              <w:pStyle w:val="BodyText"/>
              <w:rPr>
                <w:sz w:val="22"/>
                <w:szCs w:val="22"/>
              </w:rPr>
            </w:pPr>
          </w:p>
        </w:tc>
        <w:tc>
          <w:tcPr>
            <w:tcW w:w="3068" w:type="dxa"/>
            <w:shd w:val="clear" w:color="auto" w:fill="F2F2F2" w:themeFill="background1" w:themeFillShade="F2"/>
          </w:tcPr>
          <w:p w14:paraId="24888FAD" w14:textId="0C00B5AC" w:rsidR="00555D5B" w:rsidRPr="000100E4" w:rsidRDefault="00555D5B">
            <w:pPr>
              <w:pStyle w:val="BodyText"/>
              <w:rPr>
                <w:sz w:val="22"/>
                <w:szCs w:val="22"/>
              </w:rPr>
            </w:pPr>
            <w:r w:rsidRPr="000100E4">
              <w:rPr>
                <w:b/>
                <w:bCs/>
                <w:sz w:val="22"/>
                <w:szCs w:val="22"/>
              </w:rPr>
              <w:t xml:space="preserve">Initial </w:t>
            </w:r>
            <w:r>
              <w:rPr>
                <w:b/>
                <w:bCs/>
                <w:sz w:val="22"/>
                <w:szCs w:val="22"/>
              </w:rPr>
              <w:t>a</w:t>
            </w:r>
            <w:r w:rsidRPr="000100E4">
              <w:rPr>
                <w:b/>
                <w:bCs/>
                <w:sz w:val="22"/>
                <w:szCs w:val="22"/>
              </w:rPr>
              <w:t>ssessment</w:t>
            </w:r>
          </w:p>
          <w:p w14:paraId="25FC99FE" w14:textId="77777777" w:rsidR="00555D5B" w:rsidRPr="000100E4" w:rsidRDefault="00555D5B">
            <w:pPr>
              <w:pStyle w:val="BodyText"/>
              <w:rPr>
                <w:sz w:val="22"/>
                <w:szCs w:val="22"/>
              </w:rPr>
            </w:pPr>
            <w:r w:rsidRPr="000100E4">
              <w:rPr>
                <w:sz w:val="22"/>
                <w:szCs w:val="22"/>
              </w:rPr>
              <w:t>Before the first irrigation collect 5 x 100 mL samples</w:t>
            </w:r>
            <w:r w:rsidRPr="000100E4">
              <w:rPr>
                <w:b/>
                <w:bCs/>
                <w:sz w:val="22"/>
                <w:szCs w:val="22"/>
              </w:rPr>
              <w:t xml:space="preserve"> </w:t>
            </w:r>
            <w:r w:rsidRPr="000100E4">
              <w:rPr>
                <w:sz w:val="22"/>
                <w:szCs w:val="22"/>
              </w:rPr>
              <w:t>to verify the microbial quality of your water source</w:t>
            </w:r>
          </w:p>
          <w:p w14:paraId="66AC7D50" w14:textId="521B4B04" w:rsidR="00555D5B" w:rsidRPr="000100E4" w:rsidRDefault="00555D5B">
            <w:pPr>
              <w:pStyle w:val="BodyText"/>
              <w:rPr>
                <w:sz w:val="22"/>
                <w:szCs w:val="22"/>
              </w:rPr>
            </w:pPr>
            <w:r w:rsidRPr="000100E4">
              <w:rPr>
                <w:b/>
                <w:bCs/>
                <w:sz w:val="22"/>
                <w:szCs w:val="22"/>
              </w:rPr>
              <w:t xml:space="preserve">Routine </w:t>
            </w:r>
            <w:r>
              <w:rPr>
                <w:b/>
                <w:bCs/>
                <w:sz w:val="22"/>
                <w:szCs w:val="22"/>
              </w:rPr>
              <w:t>m</w:t>
            </w:r>
            <w:r w:rsidRPr="000100E4">
              <w:rPr>
                <w:b/>
                <w:bCs/>
                <w:sz w:val="22"/>
                <w:szCs w:val="22"/>
              </w:rPr>
              <w:t>onitoring</w:t>
            </w:r>
          </w:p>
          <w:p w14:paraId="4C6223EF" w14:textId="0CDB229A" w:rsidR="00555D5B" w:rsidRDefault="002F1846">
            <w:pPr>
              <w:pStyle w:val="BodyText"/>
              <w:rPr>
                <w:sz w:val="22"/>
                <w:szCs w:val="22"/>
              </w:rPr>
            </w:pPr>
            <w:r>
              <w:rPr>
                <w:sz w:val="22"/>
                <w:szCs w:val="22"/>
              </w:rPr>
              <w:t>At least monthly d</w:t>
            </w:r>
            <w:r w:rsidR="00C7230F" w:rsidRPr="000100E4">
              <w:rPr>
                <w:sz w:val="22"/>
                <w:szCs w:val="22"/>
              </w:rPr>
              <w:t xml:space="preserve">uring </w:t>
            </w:r>
            <w:r w:rsidR="0095210B">
              <w:rPr>
                <w:sz w:val="22"/>
                <w:szCs w:val="22"/>
              </w:rPr>
              <w:t>the growing season</w:t>
            </w:r>
            <w:r w:rsidR="00137CB8">
              <w:rPr>
                <w:sz w:val="22"/>
                <w:szCs w:val="22"/>
              </w:rPr>
              <w:t xml:space="preserve"> </w:t>
            </w:r>
            <w:r w:rsidR="00C7230F" w:rsidRPr="000100E4">
              <w:rPr>
                <w:sz w:val="22"/>
                <w:szCs w:val="22"/>
              </w:rPr>
              <w:t xml:space="preserve">collect 5 x100 mL samples </w:t>
            </w:r>
            <w:r w:rsidR="00C7230F" w:rsidRPr="006B2C14">
              <w:rPr>
                <w:sz w:val="22"/>
                <w:szCs w:val="22"/>
              </w:rPr>
              <w:t xml:space="preserve">to </w:t>
            </w:r>
            <w:r w:rsidR="00C7230F" w:rsidRPr="000100E4">
              <w:rPr>
                <w:sz w:val="22"/>
                <w:szCs w:val="22"/>
              </w:rPr>
              <w:t>verify the microbial quality of your water source</w:t>
            </w:r>
            <w:r w:rsidR="00137CB8">
              <w:rPr>
                <w:sz w:val="22"/>
                <w:szCs w:val="22"/>
              </w:rPr>
              <w:t xml:space="preserve">. </w:t>
            </w:r>
          </w:p>
          <w:p w14:paraId="02505051" w14:textId="613B68A2" w:rsidR="00137CB8" w:rsidRPr="000100E4" w:rsidRDefault="00137CB8">
            <w:pPr>
              <w:pStyle w:val="BodyText"/>
              <w:rPr>
                <w:sz w:val="22"/>
                <w:szCs w:val="22"/>
              </w:rPr>
            </w:pPr>
          </w:p>
        </w:tc>
      </w:tr>
      <w:tr w:rsidR="004B5E88" w:rsidRPr="000100E4" w14:paraId="01CF6E18" w14:textId="77777777" w:rsidTr="00731C05">
        <w:trPr>
          <w:trHeight w:val="2258"/>
        </w:trPr>
        <w:tc>
          <w:tcPr>
            <w:tcW w:w="1701" w:type="dxa"/>
            <w:shd w:val="clear" w:color="auto" w:fill="F2F2F2" w:themeFill="background1" w:themeFillShade="F2"/>
          </w:tcPr>
          <w:p w14:paraId="7C6959A8" w14:textId="77777777" w:rsidR="004B5E88" w:rsidRPr="000100E4" w:rsidRDefault="004B5E88">
            <w:pPr>
              <w:pStyle w:val="BodyText"/>
              <w:rPr>
                <w:sz w:val="22"/>
                <w:szCs w:val="22"/>
              </w:rPr>
            </w:pPr>
            <w:r w:rsidRPr="004C2FF4">
              <w:rPr>
                <w:b/>
                <w:bCs/>
                <w:sz w:val="22"/>
                <w:szCs w:val="22"/>
              </w:rPr>
              <w:t>Acceptance criteria</w:t>
            </w:r>
            <w:r w:rsidRPr="000100E4">
              <w:rPr>
                <w:sz w:val="22"/>
                <w:szCs w:val="22"/>
              </w:rPr>
              <w:t xml:space="preserve"> for tests and corrective actions</w:t>
            </w:r>
          </w:p>
        </w:tc>
        <w:tc>
          <w:tcPr>
            <w:tcW w:w="7649" w:type="dxa"/>
            <w:gridSpan w:val="4"/>
            <w:shd w:val="clear" w:color="auto" w:fill="F2F2F2" w:themeFill="background1" w:themeFillShade="F2"/>
          </w:tcPr>
          <w:p w14:paraId="00195D72" w14:textId="322B6273" w:rsidR="004B5E88" w:rsidRPr="000100E4" w:rsidRDefault="006B2C14">
            <w:pPr>
              <w:pStyle w:val="BodyText"/>
              <w:rPr>
                <w:sz w:val="22"/>
                <w:szCs w:val="22"/>
              </w:rPr>
            </w:pPr>
            <w:r>
              <w:rPr>
                <w:sz w:val="22"/>
                <w:szCs w:val="22"/>
              </w:rPr>
              <w:t>The g</w:t>
            </w:r>
            <w:r w:rsidR="004B5E88" w:rsidRPr="000100E4">
              <w:rPr>
                <w:sz w:val="22"/>
                <w:szCs w:val="22"/>
              </w:rPr>
              <w:t xml:space="preserve">eometric </w:t>
            </w:r>
            <w:proofErr w:type="gramStart"/>
            <w:r w:rsidR="004B5E88" w:rsidRPr="000100E4">
              <w:rPr>
                <w:sz w:val="22"/>
                <w:szCs w:val="22"/>
              </w:rPr>
              <w:t>mean</w:t>
            </w:r>
            <w:proofErr w:type="gramEnd"/>
            <w:r w:rsidR="004B5E88" w:rsidRPr="000100E4">
              <w:rPr>
                <w:sz w:val="22"/>
                <w:szCs w:val="22"/>
              </w:rPr>
              <w:t xml:space="preserve"> </w:t>
            </w:r>
            <w:r w:rsidR="00B05A0D">
              <w:rPr>
                <w:sz w:val="22"/>
                <w:szCs w:val="22"/>
              </w:rPr>
              <w:t>should</w:t>
            </w:r>
            <w:r w:rsidR="004B5E88" w:rsidRPr="000100E4">
              <w:rPr>
                <w:sz w:val="22"/>
                <w:szCs w:val="22"/>
              </w:rPr>
              <w:t xml:space="preserve"> be no greater than 126 MPN per 100 </w:t>
            </w:r>
            <w:r w:rsidR="00F54A2C">
              <w:rPr>
                <w:sz w:val="22"/>
                <w:szCs w:val="22"/>
              </w:rPr>
              <w:t>mL</w:t>
            </w:r>
            <w:r w:rsidR="004B5E88" w:rsidRPr="000100E4">
              <w:rPr>
                <w:sz w:val="22"/>
                <w:szCs w:val="22"/>
              </w:rPr>
              <w:t xml:space="preserve">, with no single </w:t>
            </w:r>
            <w:r w:rsidR="000C34FF">
              <w:rPr>
                <w:sz w:val="22"/>
                <w:szCs w:val="22"/>
              </w:rPr>
              <w:t>100-m</w:t>
            </w:r>
            <w:r w:rsidR="00B05A0D">
              <w:rPr>
                <w:sz w:val="22"/>
                <w:szCs w:val="22"/>
              </w:rPr>
              <w:t xml:space="preserve">L </w:t>
            </w:r>
            <w:r w:rsidR="004B5E88" w:rsidRPr="000100E4">
              <w:rPr>
                <w:sz w:val="22"/>
                <w:szCs w:val="22"/>
              </w:rPr>
              <w:t>sample containing more than 576 MPN</w:t>
            </w:r>
            <w:r w:rsidR="000C34FF">
              <w:rPr>
                <w:sz w:val="22"/>
                <w:szCs w:val="22"/>
              </w:rPr>
              <w:t>.</w:t>
            </w:r>
          </w:p>
          <w:p w14:paraId="682291E3" w14:textId="77777777" w:rsidR="004B5E88" w:rsidRPr="000100E4" w:rsidRDefault="004B5E88">
            <w:pPr>
              <w:pStyle w:val="BodyText"/>
              <w:rPr>
                <w:sz w:val="22"/>
                <w:szCs w:val="22"/>
              </w:rPr>
            </w:pPr>
            <w:r w:rsidRPr="000100E4">
              <w:rPr>
                <w:sz w:val="22"/>
                <w:szCs w:val="22"/>
              </w:rPr>
              <w:t>If the tests do not meet microbial criteria:</w:t>
            </w:r>
          </w:p>
          <w:p w14:paraId="1143A981" w14:textId="57D1F7E7" w:rsidR="004B5E88" w:rsidRPr="000100E4" w:rsidRDefault="004B5E88" w:rsidP="004C2FF4">
            <w:pPr>
              <w:pStyle w:val="BodyText"/>
              <w:numPr>
                <w:ilvl w:val="0"/>
                <w:numId w:val="34"/>
              </w:numPr>
              <w:spacing w:before="60" w:after="0"/>
              <w:rPr>
                <w:sz w:val="22"/>
                <w:szCs w:val="22"/>
              </w:rPr>
            </w:pPr>
            <w:r w:rsidRPr="000100E4">
              <w:rPr>
                <w:sz w:val="22"/>
                <w:szCs w:val="22"/>
              </w:rPr>
              <w:t>Do not use water for crop irrigation</w:t>
            </w:r>
            <w:r w:rsidR="00B05A0D">
              <w:rPr>
                <w:sz w:val="22"/>
                <w:szCs w:val="22"/>
              </w:rPr>
              <w:t>.</w:t>
            </w:r>
          </w:p>
          <w:p w14:paraId="6BCA7A86" w14:textId="477BCBD2" w:rsidR="004B5E88" w:rsidRPr="000100E4" w:rsidRDefault="004B5E88" w:rsidP="004C2FF4">
            <w:pPr>
              <w:pStyle w:val="BodyText"/>
              <w:numPr>
                <w:ilvl w:val="0"/>
                <w:numId w:val="34"/>
              </w:numPr>
              <w:spacing w:before="60" w:after="0"/>
              <w:rPr>
                <w:sz w:val="22"/>
                <w:szCs w:val="22"/>
              </w:rPr>
            </w:pPr>
            <w:r w:rsidRPr="000100E4">
              <w:rPr>
                <w:sz w:val="22"/>
                <w:szCs w:val="22"/>
              </w:rPr>
              <w:t>Assess the water source and conduct corrective actions</w:t>
            </w:r>
            <w:r w:rsidR="00B05A0D">
              <w:rPr>
                <w:sz w:val="22"/>
                <w:szCs w:val="22"/>
              </w:rPr>
              <w:t>.</w:t>
            </w:r>
          </w:p>
          <w:p w14:paraId="51CB5D84" w14:textId="08B96D0B" w:rsidR="004B5E88" w:rsidRPr="000100E4" w:rsidRDefault="004B5E88" w:rsidP="004C2FF4">
            <w:pPr>
              <w:pStyle w:val="BodyText"/>
              <w:numPr>
                <w:ilvl w:val="0"/>
                <w:numId w:val="34"/>
              </w:numPr>
              <w:spacing w:before="60" w:after="0"/>
              <w:rPr>
                <w:sz w:val="22"/>
                <w:szCs w:val="22"/>
              </w:rPr>
            </w:pPr>
            <w:r w:rsidRPr="000100E4">
              <w:rPr>
                <w:sz w:val="22"/>
                <w:szCs w:val="22"/>
              </w:rPr>
              <w:t>Re-sample the water and assess if it meets acceptance criteria</w:t>
            </w:r>
            <w:r w:rsidR="00B05A0D">
              <w:rPr>
                <w:sz w:val="22"/>
                <w:szCs w:val="22"/>
              </w:rPr>
              <w:t>.</w:t>
            </w:r>
          </w:p>
        </w:tc>
      </w:tr>
      <w:tr w:rsidR="004B5E88" w:rsidRPr="000100E4" w14:paraId="0517C97E" w14:textId="77777777" w:rsidTr="00731C05">
        <w:tc>
          <w:tcPr>
            <w:tcW w:w="1701" w:type="dxa"/>
            <w:shd w:val="clear" w:color="auto" w:fill="auto"/>
          </w:tcPr>
          <w:p w14:paraId="0DBF39BB" w14:textId="55C073AD" w:rsidR="004B5E88" w:rsidRPr="004C2FF4" w:rsidRDefault="004B5E88">
            <w:pPr>
              <w:pStyle w:val="BodyText"/>
              <w:rPr>
                <w:b/>
                <w:bCs/>
                <w:sz w:val="22"/>
                <w:szCs w:val="22"/>
              </w:rPr>
            </w:pPr>
            <w:r w:rsidRPr="004C2FF4">
              <w:rPr>
                <w:b/>
                <w:bCs/>
                <w:sz w:val="22"/>
                <w:szCs w:val="22"/>
              </w:rPr>
              <w:t xml:space="preserve">Annual </w:t>
            </w:r>
            <w:r w:rsidR="00555D5B" w:rsidRPr="004C2FF4">
              <w:rPr>
                <w:b/>
                <w:bCs/>
                <w:sz w:val="22"/>
                <w:szCs w:val="22"/>
              </w:rPr>
              <w:t>w</w:t>
            </w:r>
            <w:r w:rsidRPr="004C2FF4">
              <w:rPr>
                <w:b/>
                <w:bCs/>
                <w:sz w:val="22"/>
                <w:szCs w:val="22"/>
              </w:rPr>
              <w:t xml:space="preserve">ater </w:t>
            </w:r>
            <w:r w:rsidR="00555D5B" w:rsidRPr="004C2FF4">
              <w:rPr>
                <w:b/>
                <w:bCs/>
                <w:sz w:val="22"/>
                <w:szCs w:val="22"/>
              </w:rPr>
              <w:t>t</w:t>
            </w:r>
            <w:r w:rsidRPr="004C2FF4">
              <w:rPr>
                <w:b/>
                <w:bCs/>
                <w:sz w:val="22"/>
                <w:szCs w:val="22"/>
              </w:rPr>
              <w:t>est</w:t>
            </w:r>
          </w:p>
        </w:tc>
        <w:tc>
          <w:tcPr>
            <w:tcW w:w="7649" w:type="dxa"/>
            <w:gridSpan w:val="4"/>
            <w:shd w:val="clear" w:color="auto" w:fill="auto"/>
          </w:tcPr>
          <w:p w14:paraId="7C167873" w14:textId="5C4BD4E1" w:rsidR="004B5E88" w:rsidRPr="000100E4" w:rsidRDefault="004363F2">
            <w:pPr>
              <w:pStyle w:val="BodyText"/>
              <w:rPr>
                <w:sz w:val="22"/>
                <w:szCs w:val="22"/>
              </w:rPr>
            </w:pPr>
            <w:r w:rsidRPr="000100E4">
              <w:rPr>
                <w:sz w:val="22"/>
                <w:szCs w:val="22"/>
              </w:rPr>
              <w:t xml:space="preserve">Test your water </w:t>
            </w:r>
            <w:r>
              <w:rPr>
                <w:sz w:val="22"/>
                <w:szCs w:val="22"/>
              </w:rPr>
              <w:t xml:space="preserve">source </w:t>
            </w:r>
            <w:r w:rsidRPr="000100E4">
              <w:rPr>
                <w:sz w:val="22"/>
                <w:szCs w:val="22"/>
              </w:rPr>
              <w:t xml:space="preserve">at least </w:t>
            </w:r>
            <w:r>
              <w:rPr>
                <w:sz w:val="22"/>
                <w:szCs w:val="22"/>
              </w:rPr>
              <w:t>monthly during the season</w:t>
            </w:r>
            <w:r w:rsidRPr="000100E4">
              <w:rPr>
                <w:sz w:val="22"/>
                <w:szCs w:val="22"/>
              </w:rPr>
              <w:t xml:space="preserve"> regardless of the water source and use.</w:t>
            </w:r>
            <w:r w:rsidR="004B5E88" w:rsidRPr="000100E4">
              <w:rPr>
                <w:sz w:val="22"/>
                <w:szCs w:val="22"/>
              </w:rPr>
              <w:t xml:space="preserve"> </w:t>
            </w:r>
          </w:p>
        </w:tc>
      </w:tr>
      <w:tr w:rsidR="00744917" w:rsidRPr="000100E4" w14:paraId="415D1405" w14:textId="77777777" w:rsidTr="00393E83">
        <w:trPr>
          <w:trHeight w:val="944"/>
        </w:trPr>
        <w:tc>
          <w:tcPr>
            <w:tcW w:w="1701" w:type="dxa"/>
            <w:shd w:val="clear" w:color="auto" w:fill="auto"/>
          </w:tcPr>
          <w:p w14:paraId="5DA71769" w14:textId="2C8AAAE1" w:rsidR="00744917" w:rsidRPr="00393E83" w:rsidRDefault="00D31F78">
            <w:pPr>
              <w:pStyle w:val="BodyText"/>
              <w:rPr>
                <w:b/>
                <w:bCs/>
                <w:sz w:val="22"/>
                <w:szCs w:val="22"/>
              </w:rPr>
            </w:pPr>
            <w:r w:rsidRPr="00393E83">
              <w:rPr>
                <w:b/>
                <w:bCs/>
                <w:sz w:val="22"/>
                <w:szCs w:val="22"/>
              </w:rPr>
              <w:t>Pressure tests</w:t>
            </w:r>
          </w:p>
        </w:tc>
        <w:tc>
          <w:tcPr>
            <w:tcW w:w="7649" w:type="dxa"/>
            <w:gridSpan w:val="4"/>
            <w:shd w:val="clear" w:color="auto" w:fill="auto"/>
          </w:tcPr>
          <w:p w14:paraId="6E39FAF2" w14:textId="3FF40376" w:rsidR="00744917" w:rsidRPr="00393E83" w:rsidRDefault="00744917" w:rsidP="00393E83">
            <w:pPr>
              <w:rPr>
                <w:sz w:val="22"/>
                <w:szCs w:val="22"/>
              </w:rPr>
            </w:pPr>
            <w:r w:rsidRPr="00393E83">
              <w:rPr>
                <w:sz w:val="22"/>
                <w:szCs w:val="22"/>
              </w:rPr>
              <w:t xml:space="preserve">Collect 5 – 100 mL samples </w:t>
            </w:r>
            <w:r w:rsidR="00D31F78" w:rsidRPr="00393E83">
              <w:rPr>
                <w:sz w:val="22"/>
                <w:szCs w:val="22"/>
              </w:rPr>
              <w:t>following heavy rainfall (as regionally appropriate, but generally greater than 2” in 24 – 48 hrs.) to understand impact during time of system pressure</w:t>
            </w:r>
            <w:r w:rsidR="00393E83">
              <w:rPr>
                <w:sz w:val="22"/>
                <w:szCs w:val="22"/>
              </w:rPr>
              <w:t>.</w:t>
            </w:r>
          </w:p>
        </w:tc>
      </w:tr>
    </w:tbl>
    <w:p w14:paraId="3D87D6A5" w14:textId="370DEC7A" w:rsidR="00B5294D" w:rsidRPr="000100E4" w:rsidRDefault="00B5294D" w:rsidP="006321DD">
      <w:pPr>
        <w:pStyle w:val="Heading3"/>
      </w:pPr>
      <w:bookmarkStart w:id="89" w:name="_Toc195001906"/>
      <w:r w:rsidRPr="000100E4">
        <w:t xml:space="preserve">Corrective </w:t>
      </w:r>
      <w:r w:rsidR="001F67B2">
        <w:t>a</w:t>
      </w:r>
      <w:r w:rsidRPr="000100E4">
        <w:t>ctions</w:t>
      </w:r>
      <w:bookmarkEnd w:id="89"/>
    </w:p>
    <w:p w14:paraId="5538536C" w14:textId="66DF3FCD" w:rsidR="00276E7A" w:rsidRPr="000100E4" w:rsidRDefault="00EE479C" w:rsidP="005A4C3A">
      <w:pPr>
        <w:pStyle w:val="BodyText"/>
        <w:numPr>
          <w:ilvl w:val="0"/>
          <w:numId w:val="34"/>
        </w:numPr>
      </w:pPr>
      <w:r w:rsidRPr="000100E4">
        <w:t xml:space="preserve">If the water source is found to have levels of indicator organisms that suggest the potential for contamination with pathogen or is contaminated with pathogens, corrective actions should be taken and documented to ensure that the water is not a source of contamination. </w:t>
      </w:r>
      <w:r w:rsidR="00711548" w:rsidRPr="000100E4">
        <w:rPr>
          <w:color w:val="auto"/>
        </w:rPr>
        <w:t>T</w:t>
      </w:r>
      <w:r w:rsidR="00363B1B" w:rsidRPr="000100E4">
        <w:t>hese may include</w:t>
      </w:r>
      <w:r w:rsidR="00276E7A" w:rsidRPr="000100E4">
        <w:t xml:space="preserve">: </w:t>
      </w:r>
    </w:p>
    <w:p w14:paraId="5538536D" w14:textId="77777777" w:rsidR="00276E7A" w:rsidRPr="000100E4" w:rsidRDefault="00276E7A" w:rsidP="005A4C3A">
      <w:pPr>
        <w:pStyle w:val="BodyText"/>
        <w:numPr>
          <w:ilvl w:val="1"/>
          <w:numId w:val="34"/>
        </w:numPr>
      </w:pPr>
      <w:r w:rsidRPr="000100E4">
        <w:t>E</w:t>
      </w:r>
      <w:r w:rsidR="003117E7" w:rsidRPr="000100E4">
        <w:t>liminat</w:t>
      </w:r>
      <w:r w:rsidRPr="000100E4">
        <w:t>ing potential sources of contamination in the water source or in the water distribution system</w:t>
      </w:r>
      <w:r w:rsidR="00312CE1" w:rsidRPr="000100E4">
        <w:t>,</w:t>
      </w:r>
    </w:p>
    <w:p w14:paraId="5538536E" w14:textId="77777777" w:rsidR="00276E7A" w:rsidRPr="000100E4" w:rsidRDefault="00FE5F7D" w:rsidP="005A4C3A">
      <w:pPr>
        <w:pStyle w:val="BodyText"/>
        <w:numPr>
          <w:ilvl w:val="1"/>
          <w:numId w:val="34"/>
        </w:numPr>
      </w:pPr>
      <w:r w:rsidRPr="000100E4">
        <w:t>U</w:t>
      </w:r>
      <w:r w:rsidR="00276E7A" w:rsidRPr="000100E4">
        <w:t>sing a different water source until the contamination source is corrected</w:t>
      </w:r>
      <w:r w:rsidRPr="000100E4">
        <w:t>;</w:t>
      </w:r>
      <w:r w:rsidR="00276E7A" w:rsidRPr="000100E4">
        <w:t xml:space="preserve"> and/or</w:t>
      </w:r>
    </w:p>
    <w:p w14:paraId="5538536F" w14:textId="3458E49B" w:rsidR="00363B1B" w:rsidRPr="000100E4" w:rsidRDefault="00A0177E" w:rsidP="005A4C3A">
      <w:pPr>
        <w:pStyle w:val="BodyText"/>
        <w:numPr>
          <w:ilvl w:val="1"/>
          <w:numId w:val="34"/>
        </w:numPr>
      </w:pPr>
      <w:r w:rsidRPr="000100E4">
        <w:lastRenderedPageBreak/>
        <w:t>Treating water</w:t>
      </w:r>
      <w:r>
        <w:t xml:space="preserve"> </w:t>
      </w:r>
      <w:r w:rsidR="009E1D3F">
        <w:t>(with physical treatment, including using a pesticide device as defined by the U.S. Environmental Protection Agency (EPA); EPA-registered antimicrobial pesticide product; or other suitable method</w:t>
      </w:r>
      <w:r w:rsidR="00C365A6">
        <w:t>)</w:t>
      </w:r>
      <w:r w:rsidR="00613D1B">
        <w:rPr>
          <w:rStyle w:val="FootnoteReference"/>
        </w:rPr>
        <w:footnoteReference w:id="13"/>
      </w:r>
      <w:r w:rsidR="009E1D3F" w:rsidRPr="000100E4">
        <w:t xml:space="preserve"> </w:t>
      </w:r>
      <w:r w:rsidR="003117E7" w:rsidRPr="000100E4">
        <w:t>to eliminate pathogens</w:t>
      </w:r>
      <w:r w:rsidR="00A923FD" w:rsidRPr="000100E4">
        <w:t xml:space="preserve"> in a manner that is acceptable for contact with food</w:t>
      </w:r>
      <w:r w:rsidR="00363B1B" w:rsidRPr="000100E4">
        <w:t xml:space="preserve">. Testing frequency should be increased until consecutive results are </w:t>
      </w:r>
      <w:r w:rsidR="00AE25E3" w:rsidRPr="000100E4">
        <w:t xml:space="preserve">achieved </w:t>
      </w:r>
      <w:r w:rsidR="00363B1B" w:rsidRPr="000100E4">
        <w:t>within the acceptable range</w:t>
      </w:r>
      <w:r w:rsidR="006D5647" w:rsidRPr="000100E4">
        <w:t xml:space="preserve"> </w:t>
      </w:r>
      <w:r w:rsidR="00AE25E3" w:rsidRPr="000100E4">
        <w:t>as indicated in Table 2</w:t>
      </w:r>
      <w:r w:rsidR="00363B1B" w:rsidRPr="000100E4">
        <w:t>.</w:t>
      </w:r>
    </w:p>
    <w:p w14:paraId="260ADC69" w14:textId="04CDFDE9" w:rsidR="00234A90" w:rsidRPr="000100E4" w:rsidRDefault="002979FA" w:rsidP="00543453">
      <w:pPr>
        <w:pStyle w:val="BodyText"/>
        <w:numPr>
          <w:ilvl w:val="0"/>
          <w:numId w:val="34"/>
        </w:numPr>
      </w:pPr>
      <w:r w:rsidRPr="000100E4">
        <w:t>When an environmental assessment of historical and adjacent</w:t>
      </w:r>
      <w:r w:rsidR="00D45959">
        <w:t xml:space="preserve"> and nearby</w:t>
      </w:r>
      <w:r w:rsidRPr="000100E4">
        <w:t xml:space="preserve"> land use indicates a potential chemical hazard, water sources used in </w:t>
      </w:r>
      <w:r w:rsidR="000F60F9">
        <w:t>netted melon</w:t>
      </w:r>
      <w:r w:rsidRPr="000100E4">
        <w:t xml:space="preserve"> production should be tested for the identified chemical hazard prior to use. </w:t>
      </w:r>
    </w:p>
    <w:p w14:paraId="4AB7F17C" w14:textId="77777777" w:rsidR="00234A90" w:rsidRPr="000100E4" w:rsidRDefault="00234A90" w:rsidP="00234A90">
      <w:pPr>
        <w:pStyle w:val="BodyText"/>
        <w:rPr>
          <w:b/>
          <w:bCs/>
        </w:rPr>
      </w:pPr>
      <w:r w:rsidRPr="000100E4">
        <w:rPr>
          <w:b/>
          <w:bCs/>
        </w:rPr>
        <w:t>Documentation:</w:t>
      </w:r>
    </w:p>
    <w:p w14:paraId="0DB7F931" w14:textId="77777777" w:rsidR="00234A90" w:rsidRPr="000100E4" w:rsidRDefault="00234A90" w:rsidP="00046AB6">
      <w:pPr>
        <w:pStyle w:val="ListParagraph"/>
        <w:numPr>
          <w:ilvl w:val="0"/>
          <w:numId w:val="82"/>
        </w:numPr>
      </w:pPr>
      <w:r w:rsidRPr="000100E4">
        <w:t>Sanitary survey / Ag water assessment</w:t>
      </w:r>
    </w:p>
    <w:p w14:paraId="65DF89CA" w14:textId="77777777" w:rsidR="00234A90" w:rsidRPr="000100E4" w:rsidRDefault="00234A90" w:rsidP="00046AB6">
      <w:pPr>
        <w:pStyle w:val="ListParagraph"/>
        <w:numPr>
          <w:ilvl w:val="0"/>
          <w:numId w:val="82"/>
        </w:numPr>
      </w:pPr>
      <w:r w:rsidRPr="000100E4">
        <w:t>Ag water sampling plan</w:t>
      </w:r>
    </w:p>
    <w:p w14:paraId="4BB6050A" w14:textId="77777777" w:rsidR="00234A90" w:rsidRPr="000100E4" w:rsidRDefault="00234A90" w:rsidP="00046AB6">
      <w:pPr>
        <w:pStyle w:val="ListParagraph"/>
        <w:numPr>
          <w:ilvl w:val="0"/>
          <w:numId w:val="82"/>
        </w:numPr>
      </w:pPr>
      <w:r w:rsidRPr="000100E4">
        <w:t>Ag water test results</w:t>
      </w:r>
    </w:p>
    <w:p w14:paraId="20EC37BD" w14:textId="77777777" w:rsidR="00234A90" w:rsidRDefault="00234A90" w:rsidP="00046AB6">
      <w:pPr>
        <w:pStyle w:val="ListParagraph"/>
        <w:numPr>
          <w:ilvl w:val="0"/>
          <w:numId w:val="82"/>
        </w:numPr>
      </w:pPr>
      <w:r w:rsidRPr="000100E4">
        <w:t>Corrective actions</w:t>
      </w:r>
    </w:p>
    <w:p w14:paraId="3D518EDD" w14:textId="36A9C4CF" w:rsidR="0017727E" w:rsidRPr="000100E4" w:rsidRDefault="0017727E" w:rsidP="00046AB6">
      <w:pPr>
        <w:pStyle w:val="ListParagraph"/>
        <w:numPr>
          <w:ilvl w:val="0"/>
          <w:numId w:val="82"/>
        </w:numPr>
      </w:pPr>
      <w:r>
        <w:t xml:space="preserve">Verification of corrective measures </w:t>
      </w:r>
    </w:p>
    <w:p w14:paraId="55385378" w14:textId="6D9286AB" w:rsidR="008C01BB" w:rsidRPr="000100E4" w:rsidRDefault="00363B1B" w:rsidP="006321DD">
      <w:pPr>
        <w:pStyle w:val="Heading3"/>
      </w:pPr>
      <w:bookmarkStart w:id="90" w:name="_Toc195001907"/>
      <w:r w:rsidRPr="000100E4">
        <w:t>Water for fertilizers, pest control</w:t>
      </w:r>
      <w:r w:rsidR="006B348D" w:rsidRPr="000100E4">
        <w:t xml:space="preserve"> and</w:t>
      </w:r>
      <w:r w:rsidRPr="000100E4">
        <w:t xml:space="preserve"> harvest activities </w:t>
      </w:r>
      <w:r w:rsidR="00CF0573" w:rsidRPr="000100E4">
        <w:t xml:space="preserve">where water contacts </w:t>
      </w:r>
      <w:r w:rsidR="000F60F9">
        <w:t>netted melons</w:t>
      </w:r>
      <w:bookmarkEnd w:id="90"/>
      <w:r w:rsidR="00B112EB" w:rsidRPr="000100E4">
        <w:tab/>
      </w:r>
    </w:p>
    <w:p w14:paraId="55385379" w14:textId="77777777" w:rsidR="007D4637" w:rsidRPr="000100E4" w:rsidRDefault="00AC4820" w:rsidP="008029EC">
      <w:pPr>
        <w:pStyle w:val="BodyText"/>
      </w:pPr>
      <w:r w:rsidRPr="000100E4">
        <w:t xml:space="preserve">Pathogens can survive and grow in water and many agrichemical solutions, including pesticides. </w:t>
      </w:r>
      <w:r w:rsidR="00363B1B" w:rsidRPr="000100E4">
        <w:t>To reduce the risk of pathogen contamination, growers should:</w:t>
      </w:r>
    </w:p>
    <w:p w14:paraId="5DB9E819" w14:textId="60425E1F" w:rsidR="007879EA" w:rsidRPr="000100E4" w:rsidRDefault="00FF2908" w:rsidP="005A4C3A">
      <w:pPr>
        <w:pStyle w:val="BodyText"/>
        <w:numPr>
          <w:ilvl w:val="0"/>
          <w:numId w:val="23"/>
        </w:numPr>
      </w:pPr>
      <w:r w:rsidRPr="000100E4">
        <w:t>Do not use untreated surface water</w:t>
      </w:r>
      <w:r w:rsidR="00EB4C50">
        <w:t>.</w:t>
      </w:r>
      <w:r w:rsidRPr="000100E4">
        <w:t xml:space="preserve"> </w:t>
      </w:r>
    </w:p>
    <w:p w14:paraId="5538537A" w14:textId="480C19A4" w:rsidR="008C01BB" w:rsidRDefault="00363B1B" w:rsidP="005A4C3A">
      <w:pPr>
        <w:pStyle w:val="BodyText"/>
        <w:numPr>
          <w:ilvl w:val="0"/>
          <w:numId w:val="23"/>
        </w:numPr>
      </w:pPr>
      <w:r w:rsidRPr="000100E4">
        <w:t xml:space="preserve">Use water that meets the </w:t>
      </w:r>
      <w:r w:rsidR="00F7211B">
        <w:t>PSR’s</w:t>
      </w:r>
      <w:r w:rsidR="003A388A" w:rsidRPr="000100E4">
        <w:t xml:space="preserve"> microbial standards </w:t>
      </w:r>
      <w:r w:rsidR="00D761B2">
        <w:t xml:space="preserve">for </w:t>
      </w:r>
      <w:r w:rsidR="008F4069">
        <w:rPr>
          <w:color w:val="201D1E"/>
        </w:rPr>
        <w:t>harvest and post-harvest agricultural water use (no detectable</w:t>
      </w:r>
      <w:r w:rsidR="00A51D1F">
        <w:rPr>
          <w:color w:val="201D1E"/>
        </w:rPr>
        <w:t xml:space="preserve"> generic</w:t>
      </w:r>
      <w:r w:rsidR="008F4069">
        <w:rPr>
          <w:color w:val="201D1E"/>
        </w:rPr>
        <w:t xml:space="preserve"> </w:t>
      </w:r>
      <w:r w:rsidR="008F4069">
        <w:rPr>
          <w:i/>
          <w:iCs/>
          <w:color w:val="201D1E"/>
        </w:rPr>
        <w:t xml:space="preserve">E. </w:t>
      </w:r>
      <w:r w:rsidR="00F60D51">
        <w:rPr>
          <w:i/>
          <w:iCs/>
          <w:color w:val="201D1E"/>
        </w:rPr>
        <w:t>coli</w:t>
      </w:r>
      <w:r w:rsidR="00F60D51">
        <w:rPr>
          <w:color w:val="201D1E"/>
        </w:rPr>
        <w:t>)</w:t>
      </w:r>
      <w:r w:rsidR="00F60D51" w:rsidRPr="000100E4">
        <w:t xml:space="preserve"> during</w:t>
      </w:r>
      <w:r w:rsidRPr="000100E4">
        <w:t xml:space="preserve"> the application of aqueous fertilizers and pesticides</w:t>
      </w:r>
      <w:r w:rsidR="006B348D" w:rsidRPr="000100E4">
        <w:t xml:space="preserve"> and during harvest activities if there is direct contact or likely to be direct contact with </w:t>
      </w:r>
      <w:r w:rsidR="000F60F9">
        <w:t>netted melons</w:t>
      </w:r>
      <w:r w:rsidR="00E62557" w:rsidRPr="000100E4">
        <w:t>.</w:t>
      </w:r>
      <w:r w:rsidR="00875254">
        <w:fldChar w:fldCharType="begin"/>
      </w:r>
      <w:r w:rsidR="00875254">
        <w:instrText xml:space="preserve"> NOTEREF _Ref187238442 \f \h </w:instrText>
      </w:r>
      <w:r w:rsidR="00875254">
        <w:fldChar w:fldCharType="separate"/>
      </w:r>
      <w:r w:rsidR="00875254" w:rsidRPr="00875254">
        <w:rPr>
          <w:rStyle w:val="FootnoteReference"/>
        </w:rPr>
        <w:t>7</w:t>
      </w:r>
      <w:r w:rsidR="00875254">
        <w:fldChar w:fldCharType="end"/>
      </w:r>
    </w:p>
    <w:p w14:paraId="6BF9F096" w14:textId="68E34729" w:rsidR="00381580" w:rsidRDefault="00381580" w:rsidP="00727924">
      <w:pPr>
        <w:pStyle w:val="BodyText"/>
        <w:keepNext/>
        <w:keepLines/>
        <w:widowControl/>
      </w:pPr>
      <w:r w:rsidRPr="0082439E">
        <w:rPr>
          <w:b/>
          <w:bCs/>
        </w:rPr>
        <w:lastRenderedPageBreak/>
        <w:t xml:space="preserve">Table </w:t>
      </w:r>
      <w:r w:rsidR="0082439E" w:rsidRPr="0082439E">
        <w:rPr>
          <w:b/>
          <w:bCs/>
        </w:rPr>
        <w:t>3</w:t>
      </w:r>
      <w:r>
        <w:t xml:space="preserve">: Water quality standards for fertilizers, pest control and harvest activities where water contacts </w:t>
      </w:r>
      <w:r w:rsidR="000F60F9">
        <w:t>netted melons</w:t>
      </w:r>
      <w:r>
        <w:t xml:space="preserve">. </w:t>
      </w:r>
    </w:p>
    <w:tbl>
      <w:tblPr>
        <w:tblStyle w:val="TableGrid"/>
        <w:tblW w:w="0" w:type="auto"/>
        <w:tblLook w:val="04A0" w:firstRow="1" w:lastRow="0" w:firstColumn="1" w:lastColumn="0" w:noHBand="0" w:noVBand="1"/>
      </w:tblPr>
      <w:tblGrid>
        <w:gridCol w:w="3055"/>
        <w:gridCol w:w="6295"/>
      </w:tblGrid>
      <w:tr w:rsidR="00343826" w:rsidRPr="00CF1ACF" w14:paraId="2D1328AA" w14:textId="77777777" w:rsidTr="00E8330E">
        <w:tc>
          <w:tcPr>
            <w:tcW w:w="9350" w:type="dxa"/>
            <w:gridSpan w:val="2"/>
            <w:shd w:val="clear" w:color="auto" w:fill="8DB3E2" w:themeFill="text2" w:themeFillTint="66"/>
            <w:vAlign w:val="center"/>
          </w:tcPr>
          <w:p w14:paraId="6DD55B0E" w14:textId="6FC1E6D7" w:rsidR="00343826" w:rsidRPr="00343826" w:rsidRDefault="00343826" w:rsidP="00D73395">
            <w:pPr>
              <w:pStyle w:val="BodyText"/>
              <w:keepNext/>
              <w:keepLines/>
              <w:widowControl/>
              <w:jc w:val="center"/>
            </w:pPr>
            <w:r>
              <w:rPr>
                <w:b/>
                <w:bCs/>
              </w:rPr>
              <w:t>Water s</w:t>
            </w:r>
            <w:r w:rsidRPr="00343826">
              <w:rPr>
                <w:b/>
                <w:bCs/>
              </w:rPr>
              <w:t>ources</w:t>
            </w:r>
          </w:p>
        </w:tc>
      </w:tr>
      <w:tr w:rsidR="00343826" w:rsidRPr="00CF1ACF" w14:paraId="56DBEF73" w14:textId="77777777" w:rsidTr="00D73395">
        <w:trPr>
          <w:trHeight w:val="1313"/>
        </w:trPr>
        <w:tc>
          <w:tcPr>
            <w:tcW w:w="9350" w:type="dxa"/>
            <w:gridSpan w:val="2"/>
            <w:shd w:val="clear" w:color="auto" w:fill="DBE5F1" w:themeFill="accent1" w:themeFillTint="33"/>
          </w:tcPr>
          <w:p w14:paraId="7BE3BFA1" w14:textId="77777777" w:rsidR="00343826" w:rsidRPr="00343826" w:rsidRDefault="00343826" w:rsidP="00046AB6">
            <w:pPr>
              <w:pStyle w:val="BodyText"/>
              <w:keepNext/>
              <w:keepLines/>
              <w:widowControl/>
              <w:numPr>
                <w:ilvl w:val="0"/>
                <w:numId w:val="73"/>
              </w:numPr>
              <w:spacing w:before="0" w:after="0"/>
            </w:pPr>
            <w:r w:rsidRPr="00343826">
              <w:t>Municipal Water</w:t>
            </w:r>
          </w:p>
          <w:p w14:paraId="6B3B7082" w14:textId="77777777" w:rsidR="00343826" w:rsidRPr="00343826" w:rsidRDefault="00343826" w:rsidP="00046AB6">
            <w:pPr>
              <w:pStyle w:val="BodyText"/>
              <w:keepNext/>
              <w:keepLines/>
              <w:widowControl/>
              <w:numPr>
                <w:ilvl w:val="0"/>
                <w:numId w:val="73"/>
              </w:numPr>
              <w:spacing w:before="0" w:after="0"/>
            </w:pPr>
            <w:r w:rsidRPr="00343826">
              <w:t>Water treated by reverse osmosis</w:t>
            </w:r>
          </w:p>
          <w:p w14:paraId="62581027" w14:textId="77777777" w:rsidR="00343826" w:rsidRPr="00343826" w:rsidRDefault="00343826" w:rsidP="00046AB6">
            <w:pPr>
              <w:pStyle w:val="BodyText"/>
              <w:keepNext/>
              <w:keepLines/>
              <w:widowControl/>
              <w:numPr>
                <w:ilvl w:val="0"/>
                <w:numId w:val="73"/>
              </w:numPr>
              <w:spacing w:before="0" w:after="0"/>
            </w:pPr>
            <w:r w:rsidRPr="00343826">
              <w:t>Treated water</w:t>
            </w:r>
          </w:p>
          <w:p w14:paraId="4E9F786E" w14:textId="554264D5" w:rsidR="00343826" w:rsidRPr="00343826" w:rsidRDefault="00343826" w:rsidP="00046AB6">
            <w:pPr>
              <w:pStyle w:val="BodyText"/>
              <w:keepNext/>
              <w:keepLines/>
              <w:widowControl/>
              <w:numPr>
                <w:ilvl w:val="0"/>
                <w:numId w:val="73"/>
              </w:numPr>
              <w:spacing w:before="0" w:after="0"/>
            </w:pPr>
            <w:r w:rsidRPr="00343826">
              <w:t>Ground water (wells) that complies with microbial water testing</w:t>
            </w:r>
          </w:p>
        </w:tc>
      </w:tr>
      <w:tr w:rsidR="00381580" w:rsidRPr="00CF1ACF" w14:paraId="4E12B56D" w14:textId="77777777" w:rsidTr="00E8330E">
        <w:tc>
          <w:tcPr>
            <w:tcW w:w="9350" w:type="dxa"/>
            <w:gridSpan w:val="2"/>
            <w:shd w:val="clear" w:color="auto" w:fill="8DB3E2" w:themeFill="text2" w:themeFillTint="66"/>
          </w:tcPr>
          <w:p w14:paraId="4E7DE04C" w14:textId="77777777" w:rsidR="00381580" w:rsidRPr="00343826" w:rsidRDefault="00381580" w:rsidP="00727924">
            <w:pPr>
              <w:pStyle w:val="BodyText"/>
              <w:keepNext/>
              <w:keepLines/>
              <w:widowControl/>
              <w:jc w:val="center"/>
              <w:rPr>
                <w:b/>
                <w:bCs/>
              </w:rPr>
            </w:pPr>
            <w:r w:rsidRPr="00343826">
              <w:rPr>
                <w:b/>
                <w:bCs/>
              </w:rPr>
              <w:t>Microbiological water quality testing for ground water and treated water</w:t>
            </w:r>
          </w:p>
        </w:tc>
      </w:tr>
      <w:tr w:rsidR="00381580" w:rsidRPr="00CF1ACF" w14:paraId="53CD54AA" w14:textId="77777777" w:rsidTr="00E8330E">
        <w:tc>
          <w:tcPr>
            <w:tcW w:w="3055" w:type="dxa"/>
            <w:shd w:val="clear" w:color="auto" w:fill="DBE5F1" w:themeFill="accent1" w:themeFillTint="33"/>
          </w:tcPr>
          <w:p w14:paraId="3EC6ED11" w14:textId="2C0954BA" w:rsidR="00381580" w:rsidRPr="00E8330E" w:rsidRDefault="00381580" w:rsidP="00727924">
            <w:pPr>
              <w:pStyle w:val="BodyText"/>
              <w:keepNext/>
              <w:keepLines/>
              <w:widowControl/>
              <w:rPr>
                <w:b/>
                <w:bCs/>
              </w:rPr>
            </w:pPr>
            <w:r w:rsidRPr="00E8330E">
              <w:rPr>
                <w:b/>
                <w:bCs/>
              </w:rPr>
              <w:t xml:space="preserve">Sampling </w:t>
            </w:r>
            <w:r w:rsidR="00326192">
              <w:rPr>
                <w:b/>
                <w:bCs/>
              </w:rPr>
              <w:t>p</w:t>
            </w:r>
            <w:r w:rsidRPr="00E8330E">
              <w:rPr>
                <w:b/>
                <w:bCs/>
              </w:rPr>
              <w:t>rocedure</w:t>
            </w:r>
          </w:p>
        </w:tc>
        <w:tc>
          <w:tcPr>
            <w:tcW w:w="6295" w:type="dxa"/>
            <w:shd w:val="clear" w:color="auto" w:fill="DBE5F1" w:themeFill="accent1" w:themeFillTint="33"/>
          </w:tcPr>
          <w:p w14:paraId="7081702D" w14:textId="77777777" w:rsidR="00381580" w:rsidRPr="00343826" w:rsidRDefault="00381580" w:rsidP="00727924">
            <w:pPr>
              <w:pStyle w:val="BodyText"/>
              <w:keepNext/>
              <w:keepLines/>
              <w:widowControl/>
            </w:pPr>
            <w:r w:rsidRPr="00343826">
              <w:t>At least 30 days prior to the use for fertilization, pest control, or harvest activities collect</w:t>
            </w:r>
          </w:p>
          <w:p w14:paraId="30B967BC" w14:textId="77777777" w:rsidR="00381580" w:rsidRPr="00343826" w:rsidRDefault="00381580" w:rsidP="00727924">
            <w:pPr>
              <w:pStyle w:val="BodyText"/>
              <w:keepNext/>
              <w:keepLines/>
              <w:widowControl/>
            </w:pPr>
            <w:r w:rsidRPr="00343826">
              <w:t>5 -100 mL sample from the water sources</w:t>
            </w:r>
          </w:p>
        </w:tc>
      </w:tr>
      <w:tr w:rsidR="00381580" w:rsidRPr="00CF1ACF" w14:paraId="7825BC3B" w14:textId="77777777" w:rsidTr="00E8330E">
        <w:tc>
          <w:tcPr>
            <w:tcW w:w="3055" w:type="dxa"/>
            <w:shd w:val="clear" w:color="auto" w:fill="DBE5F1" w:themeFill="accent1" w:themeFillTint="33"/>
          </w:tcPr>
          <w:p w14:paraId="0735CE89" w14:textId="6EF02A89" w:rsidR="00381580" w:rsidRPr="00E8330E" w:rsidRDefault="00381580" w:rsidP="00727924">
            <w:pPr>
              <w:pStyle w:val="BodyText"/>
              <w:keepNext/>
              <w:keepLines/>
              <w:widowControl/>
              <w:rPr>
                <w:b/>
                <w:bCs/>
              </w:rPr>
            </w:pPr>
            <w:r w:rsidRPr="00E8330E">
              <w:rPr>
                <w:b/>
                <w:bCs/>
              </w:rPr>
              <w:t xml:space="preserve">Acceptance </w:t>
            </w:r>
            <w:r w:rsidR="00326192">
              <w:rPr>
                <w:b/>
                <w:bCs/>
              </w:rPr>
              <w:t>c</w:t>
            </w:r>
            <w:r w:rsidRPr="00E8330E">
              <w:rPr>
                <w:b/>
                <w:bCs/>
              </w:rPr>
              <w:t>riteria</w:t>
            </w:r>
          </w:p>
        </w:tc>
        <w:tc>
          <w:tcPr>
            <w:tcW w:w="6295" w:type="dxa"/>
            <w:shd w:val="clear" w:color="auto" w:fill="DBE5F1" w:themeFill="accent1" w:themeFillTint="33"/>
          </w:tcPr>
          <w:p w14:paraId="364109E7" w14:textId="77777777" w:rsidR="00381580" w:rsidRPr="00343826" w:rsidRDefault="00381580" w:rsidP="00727924">
            <w:pPr>
              <w:pStyle w:val="BodyText"/>
              <w:keepNext/>
              <w:keepLines/>
              <w:widowControl/>
            </w:pPr>
            <w:r w:rsidRPr="00343826">
              <w:t xml:space="preserve">Negative or below the DL for generic </w:t>
            </w:r>
            <w:r w:rsidRPr="00343826">
              <w:rPr>
                <w:i/>
                <w:iCs/>
              </w:rPr>
              <w:t>E. coli</w:t>
            </w:r>
            <w:r w:rsidRPr="00343826">
              <w:t xml:space="preserve"> for all samples</w:t>
            </w:r>
          </w:p>
        </w:tc>
      </w:tr>
      <w:tr w:rsidR="00381580" w:rsidRPr="00CF1ACF" w14:paraId="6546A876" w14:textId="77777777" w:rsidTr="00326192">
        <w:trPr>
          <w:trHeight w:val="1430"/>
        </w:trPr>
        <w:tc>
          <w:tcPr>
            <w:tcW w:w="3055" w:type="dxa"/>
            <w:shd w:val="clear" w:color="auto" w:fill="DBE5F1" w:themeFill="accent1" w:themeFillTint="33"/>
          </w:tcPr>
          <w:p w14:paraId="5AB3110D" w14:textId="1FAAD3E8" w:rsidR="00381580" w:rsidRPr="00E8330E" w:rsidRDefault="00381580" w:rsidP="00727924">
            <w:pPr>
              <w:pStyle w:val="BodyText"/>
              <w:keepNext/>
              <w:keepLines/>
              <w:widowControl/>
              <w:rPr>
                <w:b/>
                <w:bCs/>
              </w:rPr>
            </w:pPr>
            <w:r w:rsidRPr="00E8330E">
              <w:rPr>
                <w:b/>
                <w:bCs/>
              </w:rPr>
              <w:t xml:space="preserve">Corrective </w:t>
            </w:r>
            <w:r w:rsidR="00326192">
              <w:rPr>
                <w:b/>
                <w:bCs/>
              </w:rPr>
              <w:t>a</w:t>
            </w:r>
            <w:r w:rsidRPr="00E8330E">
              <w:rPr>
                <w:b/>
                <w:bCs/>
              </w:rPr>
              <w:t>ctions</w:t>
            </w:r>
          </w:p>
        </w:tc>
        <w:tc>
          <w:tcPr>
            <w:tcW w:w="6295" w:type="dxa"/>
            <w:shd w:val="clear" w:color="auto" w:fill="DBE5F1" w:themeFill="accent1" w:themeFillTint="33"/>
          </w:tcPr>
          <w:p w14:paraId="22A21609" w14:textId="77777777" w:rsidR="00381580" w:rsidRPr="00343826" w:rsidRDefault="00381580" w:rsidP="00046AB6">
            <w:pPr>
              <w:pStyle w:val="ListParagraph"/>
              <w:keepNext/>
              <w:keepLines/>
              <w:widowControl/>
              <w:numPr>
                <w:ilvl w:val="0"/>
                <w:numId w:val="71"/>
              </w:numPr>
              <w:spacing w:before="60"/>
              <w:ind w:left="245" w:hanging="245"/>
              <w:contextualSpacing w:val="0"/>
            </w:pPr>
            <w:r w:rsidRPr="00343826">
              <w:t>Do not use water for crop contact irrigation.</w:t>
            </w:r>
          </w:p>
          <w:p w14:paraId="3F3429D7" w14:textId="77777777" w:rsidR="00381580" w:rsidRPr="00343826" w:rsidRDefault="00381580" w:rsidP="00046AB6">
            <w:pPr>
              <w:pStyle w:val="ListParagraph"/>
              <w:keepNext/>
              <w:keepLines/>
              <w:widowControl/>
              <w:numPr>
                <w:ilvl w:val="0"/>
                <w:numId w:val="71"/>
              </w:numPr>
              <w:spacing w:before="60"/>
              <w:ind w:left="245" w:hanging="245"/>
              <w:contextualSpacing w:val="0"/>
            </w:pPr>
            <w:r w:rsidRPr="00343826">
              <w:t>Assess the water source and conduct a root-cause analysis.</w:t>
            </w:r>
          </w:p>
          <w:p w14:paraId="4F35FD63" w14:textId="77777777" w:rsidR="00381580" w:rsidRPr="00343826" w:rsidRDefault="00381580" w:rsidP="00046AB6">
            <w:pPr>
              <w:pStyle w:val="ListParagraph"/>
              <w:keepNext/>
              <w:keepLines/>
              <w:widowControl/>
              <w:numPr>
                <w:ilvl w:val="0"/>
                <w:numId w:val="71"/>
              </w:numPr>
              <w:spacing w:before="60"/>
              <w:ind w:left="245" w:hanging="245"/>
              <w:contextualSpacing w:val="0"/>
              <w:rPr>
                <w:rFonts w:eastAsiaTheme="minorHAnsi"/>
                <w:color w:val="auto"/>
              </w:rPr>
            </w:pPr>
            <w:r w:rsidRPr="00343826">
              <w:rPr>
                <w:rFonts w:eastAsiaTheme="minorHAnsi"/>
                <w:color w:val="auto"/>
              </w:rPr>
              <w:t>Re-sample the water and evaluate if it meets the acceptance criteria</w:t>
            </w:r>
            <w:r w:rsidRPr="00343826">
              <w:t>.</w:t>
            </w:r>
          </w:p>
        </w:tc>
      </w:tr>
    </w:tbl>
    <w:p w14:paraId="7C62B944" w14:textId="77777777" w:rsidR="001C517D" w:rsidRPr="000100E4" w:rsidRDefault="001C517D" w:rsidP="001C517D">
      <w:pPr>
        <w:pStyle w:val="BodyText"/>
      </w:pPr>
    </w:p>
    <w:p w14:paraId="2A154D27" w14:textId="77777777" w:rsidR="00EC10B5" w:rsidRPr="000100E4" w:rsidRDefault="00EC10B5" w:rsidP="00EC10B5">
      <w:pPr>
        <w:pStyle w:val="BodyText"/>
        <w:rPr>
          <w:b/>
          <w:bCs/>
        </w:rPr>
      </w:pPr>
      <w:r w:rsidRPr="000100E4">
        <w:rPr>
          <w:b/>
          <w:bCs/>
        </w:rPr>
        <w:t>Documentation:</w:t>
      </w:r>
    </w:p>
    <w:p w14:paraId="5A0D9345" w14:textId="58FD445A" w:rsidR="00EC10B5" w:rsidRPr="000100E4" w:rsidRDefault="00EC10B5" w:rsidP="00046AB6">
      <w:pPr>
        <w:pStyle w:val="BodyText"/>
        <w:numPr>
          <w:ilvl w:val="0"/>
          <w:numId w:val="83"/>
        </w:numPr>
        <w:ind w:left="720"/>
      </w:pPr>
      <w:r w:rsidRPr="000100E4">
        <w:t>Microbial water quality for direct contact water</w:t>
      </w:r>
    </w:p>
    <w:p w14:paraId="5538537B" w14:textId="759C933F" w:rsidR="008C01BB" w:rsidRPr="000100E4" w:rsidRDefault="00961305" w:rsidP="00D52C19">
      <w:pPr>
        <w:pStyle w:val="Heading2"/>
      </w:pPr>
      <w:bookmarkStart w:id="91" w:name="_Toc195001908"/>
      <w:r w:rsidRPr="000100E4">
        <w:t>Soil amendments - m</w:t>
      </w:r>
      <w:r w:rsidR="008C01BB" w:rsidRPr="000100E4">
        <w:t>anure</w:t>
      </w:r>
      <w:r w:rsidR="00397654" w:rsidRPr="000100E4">
        <w:t>,</w:t>
      </w:r>
      <w:r w:rsidR="008C01BB" w:rsidRPr="000100E4">
        <w:t xml:space="preserve"> biosolids</w:t>
      </w:r>
      <w:r w:rsidR="001A1541" w:rsidRPr="000100E4">
        <w:t>,</w:t>
      </w:r>
      <w:r w:rsidR="008C01BB" w:rsidRPr="000100E4">
        <w:t xml:space="preserve"> and other </w:t>
      </w:r>
      <w:r w:rsidR="00B27C6C" w:rsidRPr="000100E4">
        <w:t xml:space="preserve">nonsynthetic </w:t>
      </w:r>
      <w:r w:rsidR="008C01BB" w:rsidRPr="000100E4">
        <w:t>fertilizers</w:t>
      </w:r>
      <w:bookmarkEnd w:id="91"/>
      <w:r w:rsidR="008C01BB" w:rsidRPr="000100E4">
        <w:t xml:space="preserve"> </w:t>
      </w:r>
    </w:p>
    <w:p w14:paraId="5538537C" w14:textId="77777777" w:rsidR="00363B1B" w:rsidRPr="000100E4" w:rsidRDefault="00363B1B" w:rsidP="00363B1B">
      <w:pPr>
        <w:pStyle w:val="CM15"/>
        <w:spacing w:after="122" w:line="243" w:lineRule="atLeast"/>
      </w:pPr>
      <w:r w:rsidRPr="000100E4">
        <w:t>Manure, biosolids and other non-synthetic (non-conventional) fertilizers may contain human or animal waste, animal parts or products. Because of this, foodborne pathogens may be present and may persist for weeks or even months, particularly if treatment of these materials is inadequate.</w:t>
      </w:r>
      <w:r w:rsidR="005112BC" w:rsidRPr="000100E4">
        <w:t xml:space="preserve"> If done properly, composting can be a practical and efficient method to inactivate foodborne pathogens in manure. </w:t>
      </w:r>
      <w:r w:rsidRPr="000100E4">
        <w:t>Therefore, it is recommended that growers:</w:t>
      </w:r>
    </w:p>
    <w:p w14:paraId="5538537D" w14:textId="77777777" w:rsidR="00363B1B" w:rsidRPr="000100E4" w:rsidRDefault="00584D92" w:rsidP="00266341">
      <w:pPr>
        <w:pStyle w:val="BodyText"/>
        <w:numPr>
          <w:ilvl w:val="0"/>
          <w:numId w:val="11"/>
        </w:numPr>
      </w:pPr>
      <w:r w:rsidRPr="000100E4">
        <w:t>Do not use biosolids</w:t>
      </w:r>
      <w:r w:rsidR="009C161F" w:rsidRPr="000100E4">
        <w:t xml:space="preserve"> or human waste in any form</w:t>
      </w:r>
      <w:r w:rsidRPr="000100E4">
        <w:t>.</w:t>
      </w:r>
    </w:p>
    <w:p w14:paraId="2D75DC6C" w14:textId="169D35E0" w:rsidR="009D3197" w:rsidRPr="000100E4" w:rsidRDefault="00363B1B" w:rsidP="00266341">
      <w:pPr>
        <w:pStyle w:val="BodyText"/>
        <w:numPr>
          <w:ilvl w:val="0"/>
          <w:numId w:val="11"/>
        </w:numPr>
      </w:pPr>
      <w:r w:rsidRPr="000100E4">
        <w:t>Do not use raw, untreated</w:t>
      </w:r>
      <w:r w:rsidR="00354C80" w:rsidRPr="000100E4">
        <w:t>,</w:t>
      </w:r>
      <w:r w:rsidRPr="000100E4">
        <w:t xml:space="preserve"> and/or partially treated</w:t>
      </w:r>
      <w:r w:rsidR="009D3197" w:rsidRPr="000100E4">
        <w:t>:</w:t>
      </w:r>
    </w:p>
    <w:p w14:paraId="46196D8F" w14:textId="42E201D4" w:rsidR="009D3197" w:rsidRPr="000100E4" w:rsidRDefault="009D3197" w:rsidP="009D3197">
      <w:pPr>
        <w:pStyle w:val="BodyText"/>
        <w:numPr>
          <w:ilvl w:val="1"/>
          <w:numId w:val="11"/>
        </w:numPr>
      </w:pPr>
      <w:r w:rsidRPr="000100E4">
        <w:t>M</w:t>
      </w:r>
      <w:r w:rsidR="00363B1B" w:rsidRPr="000100E4">
        <w:t>anure</w:t>
      </w:r>
      <w:r w:rsidR="009C161F" w:rsidRPr="000100E4">
        <w:t xml:space="preserve"> </w:t>
      </w:r>
      <w:r w:rsidR="00363B1B" w:rsidRPr="000100E4">
        <w:t xml:space="preserve"> </w:t>
      </w:r>
    </w:p>
    <w:p w14:paraId="5538537E" w14:textId="3AECACEE" w:rsidR="00363B1B" w:rsidRPr="000100E4" w:rsidRDefault="000A0BB7" w:rsidP="009D3197">
      <w:pPr>
        <w:pStyle w:val="BodyText"/>
        <w:numPr>
          <w:ilvl w:val="1"/>
          <w:numId w:val="11"/>
        </w:numPr>
      </w:pPr>
      <w:r w:rsidRPr="000100E4">
        <w:t>Biologi</w:t>
      </w:r>
      <w:r w:rsidR="0048581B" w:rsidRPr="000100E4">
        <w:t xml:space="preserve">cal </w:t>
      </w:r>
      <w:r w:rsidR="00DA0A05" w:rsidRPr="000100E4">
        <w:t>s</w:t>
      </w:r>
      <w:r w:rsidR="0048581B" w:rsidRPr="000100E4">
        <w:t xml:space="preserve">oil </w:t>
      </w:r>
      <w:r w:rsidR="00DA0A05" w:rsidRPr="000100E4">
        <w:t>a</w:t>
      </w:r>
      <w:r w:rsidR="0048581B" w:rsidRPr="000100E4">
        <w:t xml:space="preserve">mendments of </w:t>
      </w:r>
      <w:r w:rsidR="00DA0A05" w:rsidRPr="000100E4">
        <w:t>a</w:t>
      </w:r>
      <w:r w:rsidR="0048581B" w:rsidRPr="000100E4">
        <w:t xml:space="preserve">nimal </w:t>
      </w:r>
      <w:r w:rsidR="00DA0A05" w:rsidRPr="000100E4">
        <w:t>o</w:t>
      </w:r>
      <w:r w:rsidR="0048581B" w:rsidRPr="000100E4">
        <w:t>rigin</w:t>
      </w:r>
      <w:r w:rsidR="008E4B8C" w:rsidRPr="000100E4">
        <w:t xml:space="preserve"> </w:t>
      </w:r>
      <w:r w:rsidR="0048581B" w:rsidRPr="000100E4">
        <w:t>(B</w:t>
      </w:r>
      <w:r w:rsidR="008E4B8C" w:rsidRPr="000100E4">
        <w:t>SAAO)</w:t>
      </w:r>
    </w:p>
    <w:p w14:paraId="123DA800" w14:textId="1EE48F0D" w:rsidR="003C42D1" w:rsidRPr="000100E4" w:rsidRDefault="00EF45F5" w:rsidP="00266341">
      <w:pPr>
        <w:pStyle w:val="ListParagraph"/>
        <w:numPr>
          <w:ilvl w:val="0"/>
          <w:numId w:val="11"/>
        </w:numPr>
        <w:autoSpaceDE w:val="0"/>
        <w:autoSpaceDN w:val="0"/>
        <w:adjustRightInd w:val="0"/>
        <w:spacing w:before="120" w:after="120"/>
        <w:contextualSpacing w:val="0"/>
      </w:pPr>
      <w:r w:rsidRPr="000100E4">
        <w:t xml:space="preserve">If manure has been applied </w:t>
      </w:r>
      <w:r w:rsidR="00DD13D8" w:rsidRPr="000100E4">
        <w:t>to</w:t>
      </w:r>
      <w:r w:rsidRPr="000100E4">
        <w:t xml:space="preserve"> </w:t>
      </w:r>
      <w:r w:rsidR="000F60F9">
        <w:t>netted melon</w:t>
      </w:r>
      <w:r w:rsidR="00613519" w:rsidRPr="000100E4">
        <w:t xml:space="preserve"> </w:t>
      </w:r>
      <w:r w:rsidR="00DD13D8" w:rsidRPr="000100E4">
        <w:t>fields</w:t>
      </w:r>
      <w:r w:rsidR="003C42D1" w:rsidRPr="000100E4">
        <w:t>:</w:t>
      </w:r>
      <w:r w:rsidR="00DD13D8" w:rsidRPr="000100E4">
        <w:t xml:space="preserve"> </w:t>
      </w:r>
    </w:p>
    <w:p w14:paraId="5D204055" w14:textId="3B4FF25A" w:rsidR="00EF45F5" w:rsidRPr="000100E4" w:rsidRDefault="00D22D3A" w:rsidP="003C42D1">
      <w:pPr>
        <w:pStyle w:val="ListParagraph"/>
        <w:numPr>
          <w:ilvl w:val="1"/>
          <w:numId w:val="11"/>
        </w:numPr>
        <w:autoSpaceDE w:val="0"/>
        <w:autoSpaceDN w:val="0"/>
        <w:adjustRightInd w:val="0"/>
        <w:spacing w:before="120" w:after="120"/>
        <w:contextualSpacing w:val="0"/>
      </w:pPr>
      <w:r>
        <w:t xml:space="preserve">And </w:t>
      </w:r>
      <w:r w:rsidR="009805E6">
        <w:t>netted melons</w:t>
      </w:r>
      <w:r>
        <w:t xml:space="preserve"> have already been planted, d</w:t>
      </w:r>
      <w:r w:rsidR="00DD13D8" w:rsidRPr="000100E4">
        <w:t>o not</w:t>
      </w:r>
      <w:r w:rsidR="00EF45F5" w:rsidRPr="000100E4">
        <w:t xml:space="preserve"> harvest</w:t>
      </w:r>
      <w:r w:rsidR="00DD13D8" w:rsidRPr="000100E4">
        <w:t xml:space="preserve"> the </w:t>
      </w:r>
      <w:r w:rsidR="009805E6">
        <w:t>netted melons</w:t>
      </w:r>
      <w:r w:rsidR="00266341" w:rsidRPr="000100E4">
        <w:t>.</w:t>
      </w:r>
    </w:p>
    <w:p w14:paraId="4C6A231B" w14:textId="03BD043C" w:rsidR="00EF45F5" w:rsidRPr="000100E4" w:rsidRDefault="00266341" w:rsidP="00CA19DB">
      <w:pPr>
        <w:pStyle w:val="ListParagraph"/>
        <w:numPr>
          <w:ilvl w:val="1"/>
          <w:numId w:val="11"/>
        </w:numPr>
        <w:autoSpaceDE w:val="0"/>
        <w:autoSpaceDN w:val="0"/>
        <w:adjustRightInd w:val="0"/>
        <w:spacing w:before="120" w:after="120"/>
        <w:contextualSpacing w:val="0"/>
      </w:pPr>
      <w:r w:rsidRPr="000100E4">
        <w:t>Wait a minimum of 1 year before planting</w:t>
      </w:r>
      <w:r w:rsidR="003C42D1" w:rsidRPr="000100E4">
        <w:t xml:space="preserve"> </w:t>
      </w:r>
      <w:r w:rsidR="009805E6">
        <w:t>netted melons</w:t>
      </w:r>
      <w:r w:rsidR="00D07523" w:rsidRPr="000100E4">
        <w:t xml:space="preserve">; </w:t>
      </w:r>
      <w:r w:rsidR="0038002F">
        <w:t>waiting period should</w:t>
      </w:r>
      <w:r w:rsidR="0038002F" w:rsidRPr="000100E4">
        <w:t xml:space="preserve"> </w:t>
      </w:r>
      <w:r w:rsidR="00D07523" w:rsidRPr="000100E4">
        <w:t xml:space="preserve">include planting of a cover crop or other non-food agronomic </w:t>
      </w:r>
      <w:r w:rsidR="00262283">
        <w:t xml:space="preserve">or horticultural </w:t>
      </w:r>
      <w:r w:rsidR="00D07523" w:rsidRPr="000100E4">
        <w:t>crop</w:t>
      </w:r>
      <w:r w:rsidR="00262283">
        <w:t xml:space="preserve"> </w:t>
      </w:r>
      <w:r w:rsidR="00262283">
        <w:lastRenderedPageBreak/>
        <w:t xml:space="preserve">processed with a validated lethal </w:t>
      </w:r>
      <w:r w:rsidR="004A16AC">
        <w:t>treatment</w:t>
      </w:r>
      <w:r w:rsidR="00D07523" w:rsidRPr="000100E4">
        <w:t>.</w:t>
      </w:r>
    </w:p>
    <w:p w14:paraId="5538537F" w14:textId="49DCC228" w:rsidR="00363B1B" w:rsidRPr="000100E4" w:rsidRDefault="00363B1B" w:rsidP="00046AB6">
      <w:pPr>
        <w:pStyle w:val="CM14"/>
        <w:numPr>
          <w:ilvl w:val="0"/>
          <w:numId w:val="65"/>
        </w:numPr>
        <w:spacing w:before="205" w:after="205" w:line="243" w:lineRule="atLeast"/>
        <w:rPr>
          <w:color w:val="000000"/>
        </w:rPr>
      </w:pPr>
      <w:r w:rsidRPr="000100E4">
        <w:rPr>
          <w:color w:val="000000"/>
        </w:rPr>
        <w:t xml:space="preserve">When using composted and/or treated soil amendments, growers should: </w:t>
      </w:r>
    </w:p>
    <w:p w14:paraId="0A645A84" w14:textId="28063545" w:rsidR="00325A51" w:rsidRPr="006448A6" w:rsidRDefault="005112BC" w:rsidP="003D2CFA">
      <w:pPr>
        <w:pStyle w:val="Default"/>
        <w:numPr>
          <w:ilvl w:val="1"/>
          <w:numId w:val="11"/>
        </w:numPr>
        <w:spacing w:after="71"/>
      </w:pPr>
      <w:r w:rsidRPr="000100E4">
        <w:t>U</w:t>
      </w:r>
      <w:r w:rsidR="00CF0573" w:rsidRPr="000100E4">
        <w:t>se</w:t>
      </w:r>
      <w:r w:rsidRPr="000100E4">
        <w:t xml:space="preserve"> only compost that has undergone a</w:t>
      </w:r>
      <w:r w:rsidR="00363B1B" w:rsidRPr="000100E4">
        <w:t xml:space="preserve"> </w:t>
      </w:r>
      <w:r w:rsidR="001F58B4" w:rsidRPr="000100E4">
        <w:t xml:space="preserve">validated </w:t>
      </w:r>
      <w:r w:rsidR="009B3514" w:rsidRPr="000100E4">
        <w:t xml:space="preserve">commercial </w:t>
      </w:r>
      <w:r w:rsidR="001F58B4" w:rsidRPr="000100E4">
        <w:t xml:space="preserve">physical, chemical or </w:t>
      </w:r>
      <w:r w:rsidR="001F58B4" w:rsidRPr="006448A6">
        <w:t xml:space="preserve">biological </w:t>
      </w:r>
      <w:r w:rsidR="009B3514" w:rsidRPr="006448A6">
        <w:t>method</w:t>
      </w:r>
      <w:r w:rsidR="001F58B4" w:rsidRPr="006448A6">
        <w:t xml:space="preserve"> to reduce the risk of potential pathogen survival</w:t>
      </w:r>
      <w:r w:rsidRPr="006448A6">
        <w:t>.</w:t>
      </w:r>
    </w:p>
    <w:p w14:paraId="29958751" w14:textId="4958B53D" w:rsidR="00072C44" w:rsidRPr="006448A6" w:rsidRDefault="56162575" w:rsidP="003D2CFA">
      <w:pPr>
        <w:pStyle w:val="Default"/>
        <w:numPr>
          <w:ilvl w:val="1"/>
          <w:numId w:val="11"/>
        </w:numPr>
        <w:spacing w:after="71"/>
      </w:pPr>
      <w:r w:rsidRPr="006448A6">
        <w:t xml:space="preserve">When producing on-farm soil amendments, follow </w:t>
      </w:r>
      <w:r w:rsidR="00DCC3BE" w:rsidRPr="006448A6">
        <w:t>a validated treatment method</w:t>
      </w:r>
      <w:r w:rsidR="27471FD7" w:rsidRPr="006448A6">
        <w:t xml:space="preserve"> and follow</w:t>
      </w:r>
      <w:r w:rsidRPr="006448A6">
        <w:t xml:space="preserve"> testing procedure</w:t>
      </w:r>
      <w:r w:rsidR="6B94151C" w:rsidRPr="006448A6">
        <w:t>s</w:t>
      </w:r>
      <w:r w:rsidR="590FCF41" w:rsidRPr="006448A6">
        <w:t xml:space="preserve">. </w:t>
      </w:r>
      <w:r w:rsidR="6FB26DF6" w:rsidRPr="006448A6">
        <w:t xml:space="preserve">See </w:t>
      </w:r>
      <w:r w:rsidR="6FB26DF6" w:rsidRPr="006448A6">
        <w:rPr>
          <w:b/>
          <w:bCs/>
        </w:rPr>
        <w:t xml:space="preserve">Table </w:t>
      </w:r>
      <w:r w:rsidR="00B41981">
        <w:rPr>
          <w:b/>
          <w:bCs/>
        </w:rPr>
        <w:t>4</w:t>
      </w:r>
      <w:r w:rsidR="6FB26DF6" w:rsidRPr="006448A6">
        <w:rPr>
          <w:b/>
          <w:bCs/>
        </w:rPr>
        <w:t xml:space="preserve"> </w:t>
      </w:r>
      <w:r w:rsidR="6FB26DF6" w:rsidRPr="006448A6">
        <w:t>for detailed information</w:t>
      </w:r>
      <w:r w:rsidR="6B94151C" w:rsidRPr="006448A6">
        <w:t>.</w:t>
      </w:r>
    </w:p>
    <w:p w14:paraId="55385381" w14:textId="0BA96AB5" w:rsidR="00363B1B" w:rsidRPr="006448A6" w:rsidRDefault="009B3514" w:rsidP="003D2CFA">
      <w:pPr>
        <w:pStyle w:val="Default"/>
        <w:numPr>
          <w:ilvl w:val="1"/>
          <w:numId w:val="11"/>
        </w:numPr>
        <w:spacing w:after="71"/>
      </w:pPr>
      <w:r w:rsidRPr="006448A6">
        <w:rPr>
          <w:rFonts w:eastAsia="Arial"/>
        </w:rPr>
        <w:t xml:space="preserve">When </w:t>
      </w:r>
      <w:r w:rsidRPr="006448A6">
        <w:rPr>
          <w:rFonts w:eastAsia="Arial"/>
          <w:color w:val="auto"/>
        </w:rPr>
        <w:t>purchasing compost and</w:t>
      </w:r>
      <w:r w:rsidRPr="006448A6">
        <w:rPr>
          <w:rFonts w:eastAsia="Arial"/>
        </w:rPr>
        <w:t xml:space="preserve"> other nonsynthetic fertilizers and soil amendments that have been treated to reduce microbial contaminants, obtain</w:t>
      </w:r>
      <w:r w:rsidR="00363B1B" w:rsidRPr="006448A6">
        <w:rPr>
          <w:rFonts w:eastAsia="Arial"/>
        </w:rPr>
        <w:t xml:space="preserve"> documentation from the commercial supplier that identifies the origin, treatment used, laboratory tests performed, and the results thereof.</w:t>
      </w:r>
      <w:r w:rsidR="00325A51" w:rsidRPr="006448A6">
        <w:rPr>
          <w:rFonts w:eastAsia="Arial"/>
        </w:rPr>
        <w:t xml:space="preserve"> </w:t>
      </w:r>
      <w:r w:rsidR="00A06933" w:rsidRPr="006448A6">
        <w:rPr>
          <w:rFonts w:eastAsia="Arial"/>
        </w:rPr>
        <w:t xml:space="preserve">See </w:t>
      </w:r>
      <w:r w:rsidR="00A06933" w:rsidRPr="006448A6">
        <w:rPr>
          <w:rFonts w:eastAsia="Arial"/>
          <w:b/>
          <w:bCs/>
        </w:rPr>
        <w:t xml:space="preserve">Table </w:t>
      </w:r>
      <w:r w:rsidR="00B41981">
        <w:rPr>
          <w:rFonts w:eastAsia="Arial"/>
          <w:b/>
          <w:bCs/>
        </w:rPr>
        <w:t>4</w:t>
      </w:r>
      <w:r w:rsidR="00A06933" w:rsidRPr="006448A6">
        <w:rPr>
          <w:rFonts w:eastAsia="Arial"/>
        </w:rPr>
        <w:t xml:space="preserve"> for detailed information</w:t>
      </w:r>
      <w:r w:rsidR="00864859" w:rsidRPr="006448A6">
        <w:rPr>
          <w:rFonts w:eastAsia="Arial"/>
        </w:rPr>
        <w:t xml:space="preserve">. </w:t>
      </w:r>
    </w:p>
    <w:p w14:paraId="58A30C50" w14:textId="351164A7" w:rsidR="00325A51" w:rsidRPr="000100E4" w:rsidRDefault="001F58B4" w:rsidP="003D2CFA">
      <w:pPr>
        <w:pStyle w:val="Default"/>
        <w:numPr>
          <w:ilvl w:val="1"/>
          <w:numId w:val="11"/>
        </w:numPr>
        <w:spacing w:after="71"/>
      </w:pPr>
      <w:r w:rsidRPr="000100E4">
        <w:rPr>
          <w:rFonts w:eastAsia="Arial"/>
        </w:rPr>
        <w:t xml:space="preserve">Implement management plans that control, reduce or eliminate cross-contamination of </w:t>
      </w:r>
      <w:r w:rsidR="009805E6">
        <w:rPr>
          <w:rFonts w:eastAsia="Arial"/>
        </w:rPr>
        <w:t>netted melon</w:t>
      </w:r>
      <w:r w:rsidRPr="000100E4">
        <w:rPr>
          <w:rFonts w:eastAsia="Arial"/>
        </w:rPr>
        <w:t xml:space="preserve"> production or handling areas </w:t>
      </w:r>
      <w:proofErr w:type="gramStart"/>
      <w:r w:rsidRPr="000100E4">
        <w:rPr>
          <w:rFonts w:eastAsia="Arial"/>
        </w:rPr>
        <w:t>in close proximity to</w:t>
      </w:r>
      <w:proofErr w:type="gramEnd"/>
      <w:r w:rsidRPr="000100E4">
        <w:rPr>
          <w:rFonts w:eastAsia="Arial"/>
        </w:rPr>
        <w:t xml:space="preserve"> on-farm manure or manure-based soil amendment storage, treatment</w:t>
      </w:r>
      <w:r w:rsidRPr="000100E4">
        <w:rPr>
          <w:rFonts w:eastAsia="Arial"/>
          <w:color w:val="auto"/>
        </w:rPr>
        <w:t xml:space="preserve"> or composting</w:t>
      </w:r>
      <w:r w:rsidRPr="000100E4">
        <w:rPr>
          <w:rFonts w:eastAsia="Arial"/>
        </w:rPr>
        <w:t xml:space="preserve"> sites.</w:t>
      </w:r>
    </w:p>
    <w:p w14:paraId="3AED31F0" w14:textId="66AB1746" w:rsidR="00EF04C1" w:rsidRPr="000100E4" w:rsidRDefault="00EF04C1" w:rsidP="003D2CFA">
      <w:pPr>
        <w:pStyle w:val="Default"/>
        <w:numPr>
          <w:ilvl w:val="1"/>
          <w:numId w:val="11"/>
        </w:numPr>
        <w:spacing w:after="71"/>
      </w:pPr>
      <w:r w:rsidRPr="000100E4">
        <w:t>Implement management plans</w:t>
      </w:r>
      <w:r w:rsidR="005F188D" w:rsidRPr="000100E4">
        <w:t xml:space="preserve"> for soil amendment transport and delivery to the field</w:t>
      </w:r>
      <w:r w:rsidR="00A531A1" w:rsidRPr="000100E4">
        <w:t>.</w:t>
      </w:r>
    </w:p>
    <w:p w14:paraId="55385383" w14:textId="5502D9CD" w:rsidR="00363B1B" w:rsidRPr="000100E4" w:rsidRDefault="00363B1B" w:rsidP="003D2CFA">
      <w:pPr>
        <w:pStyle w:val="Default"/>
        <w:numPr>
          <w:ilvl w:val="1"/>
          <w:numId w:val="11"/>
        </w:numPr>
        <w:spacing w:after="71"/>
        <w:rPr>
          <w:color w:val="auto"/>
        </w:rPr>
      </w:pPr>
      <w:r w:rsidRPr="000100E4">
        <w:rPr>
          <w:rFonts w:eastAsia="Arial"/>
          <w:color w:val="auto"/>
        </w:rPr>
        <w:t xml:space="preserve">Prevent cross-contamination from runoff or leaching by securing areas </w:t>
      </w:r>
      <w:r w:rsidR="00ED5AAA" w:rsidRPr="000100E4">
        <w:rPr>
          <w:rFonts w:eastAsia="Arial"/>
          <w:color w:val="auto"/>
        </w:rPr>
        <w:t xml:space="preserve">between </w:t>
      </w:r>
      <w:r w:rsidR="00050E83" w:rsidRPr="000100E4">
        <w:rPr>
          <w:rFonts w:eastAsia="Arial"/>
          <w:color w:val="auto"/>
        </w:rPr>
        <w:t xml:space="preserve">on-farm </w:t>
      </w:r>
      <w:r w:rsidR="00ED5AAA" w:rsidRPr="000100E4">
        <w:rPr>
          <w:rFonts w:eastAsia="Arial"/>
          <w:color w:val="auto"/>
        </w:rPr>
        <w:t xml:space="preserve">treated and untreated </w:t>
      </w:r>
      <w:r w:rsidR="005112BC" w:rsidRPr="000100E4">
        <w:rPr>
          <w:rFonts w:eastAsia="Arial"/>
          <w:color w:val="auto"/>
        </w:rPr>
        <w:t>soil amendments</w:t>
      </w:r>
      <w:r w:rsidR="00ED5AAA" w:rsidRPr="000100E4">
        <w:rPr>
          <w:rFonts w:eastAsia="Arial"/>
          <w:color w:val="auto"/>
        </w:rPr>
        <w:t xml:space="preserve">. </w:t>
      </w:r>
    </w:p>
    <w:p w14:paraId="41E1C3D8" w14:textId="6DAF0A30" w:rsidR="00502B61" w:rsidRPr="000100E4" w:rsidRDefault="6ED9C2D2" w:rsidP="003D2CFA">
      <w:pPr>
        <w:pStyle w:val="Default"/>
        <w:numPr>
          <w:ilvl w:val="1"/>
          <w:numId w:val="11"/>
        </w:numPr>
        <w:spacing w:after="71"/>
      </w:pPr>
      <w:r w:rsidRPr="000100E4">
        <w:rPr>
          <w:rFonts w:eastAsia="Arial"/>
        </w:rPr>
        <w:t xml:space="preserve">Minimize </w:t>
      </w:r>
      <w:r w:rsidR="3358C953" w:rsidRPr="000100E4">
        <w:rPr>
          <w:rFonts w:eastAsia="Arial"/>
        </w:rPr>
        <w:t xml:space="preserve">risk of </w:t>
      </w:r>
      <w:r w:rsidRPr="000100E4">
        <w:rPr>
          <w:rFonts w:eastAsia="Arial"/>
        </w:rPr>
        <w:t xml:space="preserve">contamination </w:t>
      </w:r>
      <w:r w:rsidR="27DA0D80" w:rsidRPr="000100E4">
        <w:rPr>
          <w:rFonts w:eastAsia="Arial"/>
        </w:rPr>
        <w:t>from untreated or unknown soil amendments</w:t>
      </w:r>
      <w:r w:rsidRPr="000100E4">
        <w:rPr>
          <w:rFonts w:eastAsia="Arial"/>
        </w:rPr>
        <w:t xml:space="preserve"> </w:t>
      </w:r>
      <w:r w:rsidR="7A68E65D" w:rsidRPr="000100E4">
        <w:rPr>
          <w:rFonts w:eastAsia="Arial"/>
        </w:rPr>
        <w:t>used on</w:t>
      </w:r>
      <w:r w:rsidRPr="000100E4">
        <w:rPr>
          <w:rFonts w:eastAsia="Arial"/>
        </w:rPr>
        <w:t xml:space="preserve"> adjoining fields. </w:t>
      </w:r>
    </w:p>
    <w:p w14:paraId="55385384" w14:textId="59B75873" w:rsidR="003F2FA7" w:rsidRPr="000100E4" w:rsidRDefault="00363B1B" w:rsidP="003D2CFA">
      <w:pPr>
        <w:pStyle w:val="Default"/>
        <w:numPr>
          <w:ilvl w:val="1"/>
          <w:numId w:val="11"/>
        </w:numPr>
        <w:spacing w:after="71"/>
      </w:pPr>
      <w:r w:rsidRPr="000100E4">
        <w:rPr>
          <w:rFonts w:eastAsia="Arial"/>
        </w:rPr>
        <w:t xml:space="preserve">If potential contamination from </w:t>
      </w:r>
      <w:r w:rsidR="00502B61" w:rsidRPr="000100E4">
        <w:rPr>
          <w:rFonts w:eastAsia="Arial"/>
        </w:rPr>
        <w:t xml:space="preserve">soil amendment </w:t>
      </w:r>
      <w:r w:rsidR="00843379" w:rsidRPr="000100E4">
        <w:rPr>
          <w:rFonts w:eastAsia="Arial"/>
        </w:rPr>
        <w:t xml:space="preserve">stacking or </w:t>
      </w:r>
      <w:r w:rsidR="00502B61" w:rsidRPr="000100E4">
        <w:rPr>
          <w:rFonts w:eastAsia="Arial"/>
        </w:rPr>
        <w:t xml:space="preserve">use on </w:t>
      </w:r>
      <w:r w:rsidRPr="000100E4">
        <w:rPr>
          <w:rFonts w:eastAsia="Arial"/>
        </w:rPr>
        <w:t xml:space="preserve">adjoining fields is identified, </w:t>
      </w:r>
      <w:r w:rsidR="007D4E1B" w:rsidRPr="000100E4">
        <w:rPr>
          <w:rFonts w:eastAsia="Arial"/>
        </w:rPr>
        <w:t xml:space="preserve">implement </w:t>
      </w:r>
      <w:r w:rsidRPr="000100E4">
        <w:rPr>
          <w:rFonts w:eastAsia="Arial"/>
        </w:rPr>
        <w:t>preventive actions (e.g.</w:t>
      </w:r>
      <w:r w:rsidR="009B3514" w:rsidRPr="000100E4">
        <w:rPr>
          <w:rFonts w:eastAsia="Arial"/>
        </w:rPr>
        <w:t>,</w:t>
      </w:r>
      <w:r w:rsidR="00EC0227" w:rsidRPr="000100E4">
        <w:rPr>
          <w:rFonts w:eastAsia="Arial"/>
        </w:rPr>
        <w:t xml:space="preserve"> application method,</w:t>
      </w:r>
      <w:r w:rsidRPr="000100E4">
        <w:rPr>
          <w:rFonts w:eastAsia="Arial"/>
        </w:rPr>
        <w:t xml:space="preserve"> run-off</w:t>
      </w:r>
      <w:r w:rsidR="00EC0227" w:rsidRPr="000100E4">
        <w:rPr>
          <w:rFonts w:eastAsia="Arial"/>
        </w:rPr>
        <w:t>,</w:t>
      </w:r>
      <w:r w:rsidRPr="000100E4">
        <w:rPr>
          <w:rFonts w:eastAsia="Arial"/>
        </w:rPr>
        <w:t xml:space="preserve"> </w:t>
      </w:r>
      <w:r w:rsidR="00EC0227" w:rsidRPr="000100E4">
        <w:rPr>
          <w:rFonts w:eastAsia="Arial"/>
        </w:rPr>
        <w:t xml:space="preserve">or aerosol </w:t>
      </w:r>
      <w:r w:rsidRPr="000100E4">
        <w:rPr>
          <w:rFonts w:eastAsia="Arial"/>
        </w:rPr>
        <w:t xml:space="preserve">controls </w:t>
      </w:r>
      <w:r w:rsidR="00C47F31" w:rsidRPr="000100E4">
        <w:rPr>
          <w:rFonts w:eastAsia="Arial"/>
        </w:rPr>
        <w:t>such as</w:t>
      </w:r>
      <w:r w:rsidRPr="000100E4">
        <w:rPr>
          <w:rFonts w:eastAsia="Arial"/>
        </w:rPr>
        <w:t xml:space="preserve"> </w:t>
      </w:r>
      <w:r w:rsidR="00EC0227" w:rsidRPr="000100E4">
        <w:rPr>
          <w:rFonts w:eastAsia="Arial"/>
        </w:rPr>
        <w:t xml:space="preserve">injection, </w:t>
      </w:r>
      <w:r w:rsidRPr="000100E4">
        <w:rPr>
          <w:rFonts w:eastAsia="Arial"/>
        </w:rPr>
        <w:t>ditches, berms</w:t>
      </w:r>
      <w:r w:rsidR="00EC0227" w:rsidRPr="000100E4">
        <w:rPr>
          <w:rFonts w:eastAsia="Arial"/>
        </w:rPr>
        <w:t>, barriers</w:t>
      </w:r>
      <w:r w:rsidRPr="000100E4">
        <w:rPr>
          <w:rFonts w:eastAsia="Arial"/>
        </w:rPr>
        <w:t>) to minimize the risk.</w:t>
      </w:r>
    </w:p>
    <w:p w14:paraId="2C8C09D9" w14:textId="31F14C93" w:rsidR="00435CBE" w:rsidRPr="000100E4" w:rsidRDefault="11249E09" w:rsidP="003D2CFA">
      <w:pPr>
        <w:pStyle w:val="Default"/>
        <w:numPr>
          <w:ilvl w:val="1"/>
          <w:numId w:val="11"/>
        </w:numPr>
        <w:spacing w:after="71"/>
      </w:pPr>
      <w:r w:rsidRPr="000100E4">
        <w:rPr>
          <w:rFonts w:eastAsia="Arial"/>
        </w:rPr>
        <w:t>Retain all documentation related to soil amendment production</w:t>
      </w:r>
      <w:r w:rsidR="77798093" w:rsidRPr="000100E4">
        <w:rPr>
          <w:rFonts w:eastAsia="Arial"/>
        </w:rPr>
        <w:t xml:space="preserve"> a</w:t>
      </w:r>
      <w:r w:rsidRPr="000100E4">
        <w:rPr>
          <w:rFonts w:eastAsia="Arial"/>
        </w:rPr>
        <w:t>nd application for at least 2 years.</w:t>
      </w:r>
    </w:p>
    <w:p w14:paraId="57681E42" w14:textId="77777777" w:rsidR="008F0E44" w:rsidRPr="000100E4" w:rsidRDefault="008F0E44" w:rsidP="00DA52E6">
      <w:pPr>
        <w:pStyle w:val="Default"/>
        <w:spacing w:before="120" w:after="120"/>
        <w:rPr>
          <w:b/>
          <w:bCs/>
        </w:rPr>
      </w:pPr>
      <w:r w:rsidRPr="000100E4">
        <w:rPr>
          <w:b/>
          <w:bCs/>
        </w:rPr>
        <w:t>Documentation:</w:t>
      </w:r>
    </w:p>
    <w:p w14:paraId="4B6888D2" w14:textId="774F38A0" w:rsidR="005B2417" w:rsidRPr="00C832ED" w:rsidRDefault="008F0E44" w:rsidP="00046AB6">
      <w:pPr>
        <w:pStyle w:val="Default"/>
        <w:numPr>
          <w:ilvl w:val="0"/>
          <w:numId w:val="84"/>
        </w:numPr>
        <w:rPr>
          <w:rFonts w:eastAsia="Arial"/>
        </w:rPr>
      </w:pPr>
      <w:r w:rsidRPr="000100E4">
        <w:t xml:space="preserve">Purchased SA records: </w:t>
      </w:r>
      <w:r w:rsidR="00C832ED" w:rsidRPr="00C832ED">
        <w:rPr>
          <w:rFonts w:eastAsia="Arial"/>
        </w:rPr>
        <w:t>CoC of treatment process</w:t>
      </w:r>
      <w:r w:rsidR="00C832ED">
        <w:rPr>
          <w:rFonts w:eastAsia="Arial"/>
        </w:rPr>
        <w:t>, CoA</w:t>
      </w:r>
      <w:r w:rsidR="006D1712">
        <w:rPr>
          <w:rFonts w:eastAsia="Arial"/>
        </w:rPr>
        <w:t xml:space="preserve"> for finished product</w:t>
      </w:r>
      <w:r w:rsidR="00C832ED" w:rsidRPr="00C832ED" w:rsidDel="00C832ED">
        <w:rPr>
          <w:rFonts w:eastAsia="Arial"/>
        </w:rPr>
        <w:t xml:space="preserve"> </w:t>
      </w:r>
    </w:p>
    <w:p w14:paraId="3311E9AF" w14:textId="7A207D01" w:rsidR="008F0E44" w:rsidRPr="000100E4" w:rsidRDefault="350EAC91" w:rsidP="00046AB6">
      <w:pPr>
        <w:pStyle w:val="Default"/>
        <w:numPr>
          <w:ilvl w:val="0"/>
          <w:numId w:val="84"/>
        </w:numPr>
        <w:rPr>
          <w:rFonts w:eastAsia="Arial"/>
        </w:rPr>
      </w:pPr>
      <w:r w:rsidRPr="000100E4">
        <w:rPr>
          <w:rFonts w:eastAsia="Arial"/>
        </w:rPr>
        <w:t>SA handling (including transport</w:t>
      </w:r>
      <w:r w:rsidR="4A546CFD" w:rsidRPr="000100E4">
        <w:rPr>
          <w:rFonts w:eastAsia="Arial"/>
        </w:rPr>
        <w:t>,</w:t>
      </w:r>
      <w:r w:rsidRPr="000100E4">
        <w:rPr>
          <w:rFonts w:eastAsia="Arial"/>
        </w:rPr>
        <w:t xml:space="preserve"> delivery</w:t>
      </w:r>
      <w:r w:rsidR="35820919" w:rsidRPr="000100E4">
        <w:rPr>
          <w:rFonts w:eastAsia="Arial"/>
        </w:rPr>
        <w:t>, and storage</w:t>
      </w:r>
      <w:r w:rsidRPr="000100E4">
        <w:rPr>
          <w:rFonts w:eastAsia="Arial"/>
        </w:rPr>
        <w:t>) SOP</w:t>
      </w:r>
    </w:p>
    <w:p w14:paraId="513EB03F" w14:textId="525072C7" w:rsidR="008F0E44" w:rsidRPr="000100E4" w:rsidRDefault="350EAC91" w:rsidP="00046AB6">
      <w:pPr>
        <w:pStyle w:val="Default"/>
        <w:numPr>
          <w:ilvl w:val="0"/>
          <w:numId w:val="84"/>
        </w:numPr>
      </w:pPr>
      <w:r w:rsidRPr="000100E4">
        <w:rPr>
          <w:rFonts w:eastAsia="Arial"/>
        </w:rPr>
        <w:t>On-farm SA production SOP</w:t>
      </w:r>
      <w:r w:rsidR="7F7FF2EF" w:rsidRPr="000100E4">
        <w:rPr>
          <w:rFonts w:eastAsia="Arial"/>
        </w:rPr>
        <w:t xml:space="preserve"> (if applicable)</w:t>
      </w:r>
    </w:p>
    <w:p w14:paraId="5FDA7E80" w14:textId="542B6FF4" w:rsidR="008F0E44" w:rsidRPr="000100E4" w:rsidRDefault="350EAC91" w:rsidP="00046AB6">
      <w:pPr>
        <w:pStyle w:val="Default"/>
        <w:numPr>
          <w:ilvl w:val="0"/>
          <w:numId w:val="84"/>
        </w:numPr>
      </w:pPr>
      <w:r w:rsidRPr="000100E4">
        <w:rPr>
          <w:rFonts w:eastAsia="Arial"/>
        </w:rPr>
        <w:t>SA application logs</w:t>
      </w:r>
    </w:p>
    <w:p w14:paraId="28FD12D4" w14:textId="477FCFD6" w:rsidR="001741E2" w:rsidRPr="000100E4" w:rsidRDefault="3B555A65" w:rsidP="00DA52E6">
      <w:pPr>
        <w:pStyle w:val="Caption"/>
        <w:keepNext/>
        <w:keepLines/>
        <w:widowControl/>
        <w:spacing w:before="240"/>
        <w:rPr>
          <w:rFonts w:eastAsia="Arial"/>
        </w:rPr>
      </w:pPr>
      <w:r w:rsidRPr="000100E4">
        <w:rPr>
          <w:rFonts w:eastAsia="Arial"/>
        </w:rPr>
        <w:lastRenderedPageBreak/>
        <w:t xml:space="preserve">Table </w:t>
      </w:r>
      <w:r w:rsidR="00B41981">
        <w:rPr>
          <w:rFonts w:eastAsia="Arial"/>
        </w:rPr>
        <w:t>4</w:t>
      </w:r>
      <w:r w:rsidRPr="000100E4">
        <w:rPr>
          <w:rFonts w:eastAsia="Arial"/>
        </w:rPr>
        <w:t xml:space="preserve">. </w:t>
      </w:r>
      <w:r w:rsidRPr="000100E4">
        <w:rPr>
          <w:rFonts w:eastAsia="Arial"/>
          <w:b w:val="0"/>
          <w:bCs w:val="0"/>
        </w:rPr>
        <w:t xml:space="preserve">Parameters </w:t>
      </w:r>
      <w:r w:rsidR="66536016" w:rsidRPr="000100E4">
        <w:rPr>
          <w:rFonts w:eastAsia="Arial"/>
          <w:b w:val="0"/>
          <w:bCs w:val="0"/>
        </w:rPr>
        <w:t xml:space="preserve">to consider when producing on-site soil amendments or </w:t>
      </w:r>
      <w:r w:rsidRPr="000100E4">
        <w:rPr>
          <w:rFonts w:eastAsia="Arial"/>
          <w:b w:val="0"/>
          <w:bCs w:val="0"/>
        </w:rPr>
        <w:t xml:space="preserve">when </w:t>
      </w:r>
      <w:r w:rsidR="006448A6" w:rsidRPr="000100E4">
        <w:rPr>
          <w:rFonts w:eastAsia="Arial"/>
          <w:b w:val="0"/>
          <w:bCs w:val="0"/>
        </w:rPr>
        <w:t>purchasing from</w:t>
      </w:r>
      <w:r w:rsidRPr="000100E4">
        <w:rPr>
          <w:rFonts w:eastAsia="Arial"/>
          <w:b w:val="0"/>
          <w:bCs w:val="0"/>
        </w:rPr>
        <w:t xml:space="preserve"> third-party suppliers</w:t>
      </w:r>
      <w:r w:rsidRPr="000100E4">
        <w:rPr>
          <w:rFonts w:eastAsia="Arial"/>
        </w:rPr>
        <w:t xml:space="preserve"> </w:t>
      </w:r>
    </w:p>
    <w:tbl>
      <w:tblPr>
        <w:tblStyle w:val="TableGrid"/>
        <w:tblW w:w="10142" w:type="dxa"/>
        <w:tblLook w:val="04A0" w:firstRow="1" w:lastRow="0" w:firstColumn="1" w:lastColumn="0" w:noHBand="0" w:noVBand="1"/>
      </w:tblPr>
      <w:tblGrid>
        <w:gridCol w:w="1795"/>
        <w:gridCol w:w="8347"/>
      </w:tblGrid>
      <w:tr w:rsidR="001741E2" w:rsidRPr="000100E4" w14:paraId="505800B2" w14:textId="77777777" w:rsidTr="0081253A">
        <w:trPr>
          <w:trHeight w:val="270"/>
        </w:trPr>
        <w:tc>
          <w:tcPr>
            <w:tcW w:w="1795" w:type="dxa"/>
            <w:shd w:val="clear" w:color="auto" w:fill="0070C0"/>
            <w:vAlign w:val="center"/>
          </w:tcPr>
          <w:p w14:paraId="0FC82842" w14:textId="1CDC8679" w:rsidR="001741E2" w:rsidRPr="000100E4" w:rsidRDefault="6FAE1C0B" w:rsidP="0081253A">
            <w:pPr>
              <w:keepNext/>
              <w:keepLines/>
              <w:widowControl/>
              <w:jc w:val="center"/>
              <w:rPr>
                <w:rFonts w:eastAsia="Arial"/>
                <w:b/>
                <w:bCs/>
                <w:color w:val="FFFFFF" w:themeColor="background1"/>
              </w:rPr>
            </w:pPr>
            <w:r w:rsidRPr="000100E4">
              <w:rPr>
                <w:rFonts w:eastAsia="Arial"/>
                <w:b/>
                <w:bCs/>
                <w:color w:val="FFFFFF" w:themeColor="background1"/>
              </w:rPr>
              <w:t>On-site vs. Third-party soil amendments</w:t>
            </w:r>
          </w:p>
        </w:tc>
        <w:tc>
          <w:tcPr>
            <w:tcW w:w="8347" w:type="dxa"/>
            <w:shd w:val="clear" w:color="auto" w:fill="0070C0"/>
            <w:vAlign w:val="center"/>
          </w:tcPr>
          <w:p w14:paraId="0CBD2C45" w14:textId="22686CE4" w:rsidR="001741E2" w:rsidRPr="000100E4" w:rsidRDefault="3B555A65" w:rsidP="0081253A">
            <w:pPr>
              <w:keepNext/>
              <w:keepLines/>
              <w:widowControl/>
              <w:jc w:val="center"/>
              <w:rPr>
                <w:rFonts w:eastAsia="Arial"/>
                <w:b/>
                <w:bCs/>
                <w:color w:val="FFFFFF" w:themeColor="background1"/>
              </w:rPr>
            </w:pPr>
            <w:r w:rsidRPr="000100E4">
              <w:rPr>
                <w:rFonts w:eastAsia="Arial"/>
                <w:b/>
                <w:bCs/>
                <w:color w:val="FFFFFF" w:themeColor="background1"/>
              </w:rPr>
              <w:t>Parameters</w:t>
            </w:r>
          </w:p>
        </w:tc>
      </w:tr>
      <w:tr w:rsidR="4FB02647" w:rsidRPr="000100E4" w14:paraId="7099F52A" w14:textId="77777777" w:rsidTr="00D36918">
        <w:trPr>
          <w:trHeight w:val="300"/>
        </w:trPr>
        <w:tc>
          <w:tcPr>
            <w:tcW w:w="1795" w:type="dxa"/>
          </w:tcPr>
          <w:p w14:paraId="01AC981E" w14:textId="41276B78" w:rsidR="4FB02647" w:rsidRPr="003D2CFA" w:rsidRDefault="4FB02647" w:rsidP="00DA52E6">
            <w:pPr>
              <w:keepNext/>
              <w:keepLines/>
              <w:widowControl/>
              <w:rPr>
                <w:rFonts w:eastAsia="Arial"/>
                <w:b/>
                <w:bCs/>
              </w:rPr>
            </w:pPr>
            <w:r w:rsidRPr="003D2CFA">
              <w:rPr>
                <w:rFonts w:eastAsia="Arial"/>
                <w:b/>
                <w:bCs/>
              </w:rPr>
              <w:t>Soil amendments from third-party suppliers</w:t>
            </w:r>
          </w:p>
        </w:tc>
        <w:tc>
          <w:tcPr>
            <w:tcW w:w="8347" w:type="dxa"/>
            <w:vAlign w:val="bottom"/>
          </w:tcPr>
          <w:p w14:paraId="5CA53C39" w14:textId="5EAA6ABF" w:rsidR="4FB02647" w:rsidRPr="000100E4" w:rsidRDefault="4FB02647" w:rsidP="00D36918">
            <w:pPr>
              <w:keepNext/>
              <w:keepLines/>
              <w:widowControl/>
              <w:spacing w:after="120"/>
              <w:rPr>
                <w:rFonts w:eastAsia="Arial"/>
                <w:b/>
                <w:bCs/>
              </w:rPr>
            </w:pPr>
            <w:r w:rsidRPr="000100E4">
              <w:rPr>
                <w:rFonts w:eastAsia="Arial"/>
                <w:b/>
                <w:bCs/>
              </w:rPr>
              <w:t xml:space="preserve">Treatment </w:t>
            </w:r>
            <w:r w:rsidR="006448A6">
              <w:rPr>
                <w:rFonts w:eastAsia="Arial"/>
                <w:b/>
                <w:bCs/>
              </w:rPr>
              <w:t>process documentation</w:t>
            </w:r>
            <w:r w:rsidRPr="000100E4">
              <w:rPr>
                <w:rFonts w:eastAsia="Arial"/>
                <w:b/>
                <w:bCs/>
              </w:rPr>
              <w:t>:</w:t>
            </w:r>
          </w:p>
          <w:p w14:paraId="026CF133" w14:textId="07269AEE" w:rsidR="4FB02647" w:rsidRPr="000100E4" w:rsidRDefault="006448A6" w:rsidP="00D36918">
            <w:pPr>
              <w:keepNext/>
              <w:keepLines/>
              <w:widowControl/>
              <w:spacing w:after="120"/>
              <w:rPr>
                <w:rFonts w:eastAsia="Arial"/>
              </w:rPr>
            </w:pPr>
            <w:r>
              <w:rPr>
                <w:rFonts w:eastAsia="Arial"/>
              </w:rPr>
              <w:t>Request</w:t>
            </w:r>
            <w:r w:rsidR="4FB02647" w:rsidRPr="000100E4">
              <w:rPr>
                <w:rFonts w:eastAsia="Arial"/>
              </w:rPr>
              <w:t xml:space="preserve"> a Certificate of Conformance (CoC) that confirms the treatment is a scientifically valid process that was carried out with appropriate process monitoring. For BSAAOs require at a minimum the supplier to follow the processes noted above and request supporting treatment documentation. Collect treatment documentation to evaluate the treatment process. This may include:</w:t>
            </w:r>
          </w:p>
          <w:p w14:paraId="423EC6CC" w14:textId="77777777" w:rsidR="4FB02647" w:rsidRPr="000100E4" w:rsidRDefault="4FB02647" w:rsidP="00046AB6">
            <w:pPr>
              <w:pStyle w:val="ListParagraph"/>
              <w:keepNext/>
              <w:keepLines/>
              <w:widowControl/>
              <w:numPr>
                <w:ilvl w:val="3"/>
                <w:numId w:val="85"/>
              </w:numPr>
              <w:rPr>
                <w:rFonts w:eastAsia="Arial"/>
              </w:rPr>
            </w:pPr>
            <w:r w:rsidRPr="000100E4">
              <w:rPr>
                <w:rFonts w:eastAsia="Arial"/>
              </w:rPr>
              <w:t>Time and temperature records</w:t>
            </w:r>
          </w:p>
          <w:p w14:paraId="33447849" w14:textId="77777777" w:rsidR="4FB02647" w:rsidRPr="000100E4" w:rsidRDefault="4FB02647" w:rsidP="00046AB6">
            <w:pPr>
              <w:pStyle w:val="ListParagraph"/>
              <w:keepNext/>
              <w:keepLines/>
              <w:widowControl/>
              <w:numPr>
                <w:ilvl w:val="3"/>
                <w:numId w:val="85"/>
              </w:numPr>
              <w:rPr>
                <w:rFonts w:eastAsia="Arial"/>
              </w:rPr>
            </w:pPr>
            <w:r w:rsidRPr="000100E4">
              <w:rPr>
                <w:rFonts w:eastAsia="Arial"/>
              </w:rPr>
              <w:t>Number and timing of turnings</w:t>
            </w:r>
          </w:p>
          <w:p w14:paraId="417509BF" w14:textId="481DDD4A" w:rsidR="4FB02647" w:rsidRPr="000100E4" w:rsidRDefault="4FB02647" w:rsidP="00046AB6">
            <w:pPr>
              <w:pStyle w:val="ListParagraph"/>
              <w:keepNext/>
              <w:keepLines/>
              <w:widowControl/>
              <w:numPr>
                <w:ilvl w:val="3"/>
                <w:numId w:val="85"/>
              </w:numPr>
              <w:spacing w:after="120"/>
              <w:contextualSpacing w:val="0"/>
              <w:rPr>
                <w:rFonts w:eastAsia="Arial"/>
              </w:rPr>
            </w:pPr>
            <w:r w:rsidRPr="000100E4">
              <w:rPr>
                <w:rFonts w:eastAsia="Arial"/>
              </w:rPr>
              <w:t>Validation studies and COAs demonstrating treatment effectiveness to achieve the following microbial standards:</w:t>
            </w:r>
          </w:p>
          <w:p w14:paraId="54B121C8" w14:textId="3CBF31DB" w:rsidR="4FB02647" w:rsidRPr="000100E4" w:rsidRDefault="4FB02647" w:rsidP="00046AB6">
            <w:pPr>
              <w:pStyle w:val="ListParagraph"/>
              <w:keepNext/>
              <w:keepLines/>
              <w:widowControl/>
              <w:numPr>
                <w:ilvl w:val="3"/>
                <w:numId w:val="86"/>
              </w:numPr>
              <w:rPr>
                <w:rFonts w:eastAsia="Arial"/>
              </w:rPr>
            </w:pPr>
            <w:r w:rsidRPr="000100E4">
              <w:rPr>
                <w:rFonts w:eastAsia="Arial"/>
                <w:i/>
                <w:iCs/>
              </w:rPr>
              <w:t>L. monocytogenes</w:t>
            </w:r>
            <w:r w:rsidRPr="000100E4">
              <w:rPr>
                <w:rFonts w:eastAsia="Arial"/>
              </w:rPr>
              <w:t>: Not detected</w:t>
            </w:r>
          </w:p>
          <w:p w14:paraId="7718F2AF" w14:textId="77777777" w:rsidR="4FB02647" w:rsidRPr="000100E4" w:rsidRDefault="4FB02647" w:rsidP="00046AB6">
            <w:pPr>
              <w:pStyle w:val="ListParagraph"/>
              <w:keepNext/>
              <w:keepLines/>
              <w:widowControl/>
              <w:numPr>
                <w:ilvl w:val="3"/>
                <w:numId w:val="86"/>
              </w:numPr>
              <w:rPr>
                <w:rFonts w:eastAsia="Arial"/>
              </w:rPr>
            </w:pPr>
            <w:r w:rsidRPr="000100E4">
              <w:rPr>
                <w:rFonts w:eastAsia="Arial"/>
                <w:i/>
                <w:iCs/>
              </w:rPr>
              <w:t>Salmonella</w:t>
            </w:r>
            <w:r w:rsidRPr="000100E4">
              <w:rPr>
                <w:rFonts w:eastAsia="Arial"/>
              </w:rPr>
              <w:t xml:space="preserve"> species: Not detected</w:t>
            </w:r>
          </w:p>
          <w:p w14:paraId="7962CBC4" w14:textId="77777777" w:rsidR="4FB02647" w:rsidRPr="000100E4" w:rsidRDefault="4FB02647" w:rsidP="00046AB6">
            <w:pPr>
              <w:pStyle w:val="ListParagraph"/>
              <w:keepNext/>
              <w:keepLines/>
              <w:widowControl/>
              <w:numPr>
                <w:ilvl w:val="3"/>
                <w:numId w:val="86"/>
              </w:numPr>
              <w:rPr>
                <w:rFonts w:eastAsia="Arial"/>
              </w:rPr>
            </w:pPr>
            <w:r w:rsidRPr="000100E4">
              <w:rPr>
                <w:rFonts w:eastAsia="Arial"/>
                <w:i/>
                <w:iCs/>
              </w:rPr>
              <w:t>E. coli</w:t>
            </w:r>
            <w:r w:rsidRPr="000100E4">
              <w:rPr>
                <w:rFonts w:eastAsia="Arial"/>
              </w:rPr>
              <w:t xml:space="preserve"> O157:H7: Not detected</w:t>
            </w:r>
          </w:p>
          <w:p w14:paraId="5C698C10" w14:textId="533B674A" w:rsidR="4FB02647" w:rsidRPr="000100E4" w:rsidRDefault="4FB02647" w:rsidP="00046AB6">
            <w:pPr>
              <w:pStyle w:val="ListParagraph"/>
              <w:keepNext/>
              <w:keepLines/>
              <w:widowControl/>
              <w:numPr>
                <w:ilvl w:val="3"/>
                <w:numId w:val="86"/>
              </w:numPr>
              <w:rPr>
                <w:rFonts w:eastAsia="Arial"/>
              </w:rPr>
            </w:pPr>
            <w:r w:rsidRPr="000100E4">
              <w:rPr>
                <w:rFonts w:eastAsia="Arial"/>
              </w:rPr>
              <w:t>Fecal coliforms &lt;100 CFU in 1g or mL total solids.</w:t>
            </w:r>
          </w:p>
          <w:p w14:paraId="537A6158" w14:textId="77777777" w:rsidR="4FB02647" w:rsidRPr="000100E4" w:rsidRDefault="4FB02647" w:rsidP="00D36918">
            <w:pPr>
              <w:keepNext/>
              <w:keepLines/>
              <w:widowControl/>
              <w:spacing w:after="120"/>
              <w:rPr>
                <w:rFonts w:eastAsia="Arial"/>
                <w:b/>
                <w:bCs/>
              </w:rPr>
            </w:pPr>
            <w:r w:rsidRPr="000100E4">
              <w:rPr>
                <w:rFonts w:eastAsia="Arial"/>
                <w:b/>
                <w:bCs/>
              </w:rPr>
              <w:t>Handling:</w:t>
            </w:r>
          </w:p>
          <w:p w14:paraId="398FA580" w14:textId="27E3B43E" w:rsidR="4FB02647" w:rsidRPr="000100E4" w:rsidRDefault="4FB02647" w:rsidP="00D36918">
            <w:pPr>
              <w:keepNext/>
              <w:keepLines/>
              <w:widowControl/>
              <w:spacing w:line="259" w:lineRule="auto"/>
              <w:rPr>
                <w:rFonts w:eastAsia="Arial"/>
              </w:rPr>
            </w:pPr>
            <w:proofErr w:type="gramStart"/>
            <w:r w:rsidRPr="000100E4">
              <w:rPr>
                <w:rFonts w:eastAsia="Arial"/>
              </w:rPr>
              <w:t>Require</w:t>
            </w:r>
            <w:proofErr w:type="gramEnd"/>
            <w:r w:rsidRPr="000100E4">
              <w:rPr>
                <w:rFonts w:eastAsia="Arial"/>
              </w:rPr>
              <w:t xml:space="preserve"> the supplier to provide you with the supplier procedure to handle, convey, and store SA.</w:t>
            </w:r>
          </w:p>
          <w:p w14:paraId="6C66A897" w14:textId="15FDE1AA" w:rsidR="4FB02647" w:rsidRPr="000100E4" w:rsidRDefault="4FB02647" w:rsidP="00D36918">
            <w:pPr>
              <w:keepNext/>
              <w:keepLines/>
              <w:widowControl/>
              <w:spacing w:before="120" w:after="120"/>
              <w:rPr>
                <w:rFonts w:eastAsia="Arial"/>
                <w:b/>
                <w:bCs/>
              </w:rPr>
            </w:pPr>
            <w:r w:rsidRPr="000100E4">
              <w:rPr>
                <w:rFonts w:eastAsia="Arial"/>
                <w:b/>
                <w:bCs/>
              </w:rPr>
              <w:t xml:space="preserve">Receiving and </w:t>
            </w:r>
            <w:r w:rsidR="006448A6">
              <w:rPr>
                <w:rFonts w:eastAsia="Arial"/>
                <w:b/>
                <w:bCs/>
              </w:rPr>
              <w:t>s</w:t>
            </w:r>
            <w:r w:rsidRPr="000100E4">
              <w:rPr>
                <w:rFonts w:eastAsia="Arial"/>
                <w:b/>
                <w:bCs/>
              </w:rPr>
              <w:t>torage:</w:t>
            </w:r>
          </w:p>
          <w:p w14:paraId="0BD80AFD" w14:textId="73CD84EB" w:rsidR="4FB02647" w:rsidRPr="000100E4" w:rsidRDefault="4FB02647" w:rsidP="00D36918">
            <w:pPr>
              <w:keepNext/>
              <w:keepLines/>
              <w:widowControl/>
              <w:rPr>
                <w:rFonts w:eastAsia="Arial"/>
              </w:rPr>
            </w:pPr>
            <w:r w:rsidRPr="000100E4">
              <w:rPr>
                <w:rFonts w:eastAsia="Arial"/>
              </w:rPr>
              <w:t>Assign a location to minimize the risk of cross-contamination</w:t>
            </w:r>
            <w:r w:rsidR="00F21CB6">
              <w:rPr>
                <w:rFonts w:eastAsia="Arial"/>
              </w:rPr>
              <w:t xml:space="preserve"> and pathogen growth and amplification</w:t>
            </w:r>
            <w:r w:rsidRPr="000100E4">
              <w:rPr>
                <w:rFonts w:eastAsia="Arial"/>
              </w:rPr>
              <w:t>. The location should be in a secure location (e.g. do not stor</w:t>
            </w:r>
            <w:r w:rsidR="006448A6">
              <w:rPr>
                <w:rFonts w:eastAsia="Arial"/>
              </w:rPr>
              <w:t>e</w:t>
            </w:r>
            <w:r w:rsidRPr="000100E4">
              <w:rPr>
                <w:rFonts w:eastAsia="Arial"/>
              </w:rPr>
              <w:t xml:space="preserve"> compost adjacent to a neighboring composting operation)</w:t>
            </w:r>
          </w:p>
          <w:p w14:paraId="0A7F854C" w14:textId="0DE86D76" w:rsidR="4FB02647" w:rsidRPr="000100E4" w:rsidRDefault="4FB02647" w:rsidP="00D36918">
            <w:pPr>
              <w:keepNext/>
              <w:keepLines/>
              <w:widowControl/>
              <w:spacing w:before="120" w:after="120"/>
              <w:rPr>
                <w:rFonts w:eastAsia="Arial"/>
                <w:b/>
                <w:bCs/>
              </w:rPr>
            </w:pPr>
            <w:r w:rsidRPr="000100E4">
              <w:rPr>
                <w:rFonts w:eastAsia="Arial"/>
                <w:b/>
                <w:bCs/>
              </w:rPr>
              <w:t>COA components:</w:t>
            </w:r>
          </w:p>
          <w:p w14:paraId="2BF81971" w14:textId="78DD7B7A" w:rsidR="4FB02647" w:rsidRPr="000100E4" w:rsidRDefault="4FB02647" w:rsidP="00D36918">
            <w:pPr>
              <w:keepNext/>
              <w:keepLines/>
              <w:widowControl/>
              <w:rPr>
                <w:rFonts w:eastAsia="Arial"/>
              </w:rPr>
            </w:pPr>
            <w:r w:rsidRPr="000100E4">
              <w:rPr>
                <w:rFonts w:eastAsia="Arial"/>
              </w:rPr>
              <w:t>Obtain a certificate of analysis that includes the following information</w:t>
            </w:r>
          </w:p>
          <w:p w14:paraId="563CE9AA" w14:textId="28BC059C" w:rsidR="4FB02647" w:rsidRPr="000100E4" w:rsidRDefault="4FB02647" w:rsidP="00046AB6">
            <w:pPr>
              <w:pStyle w:val="ListParagraph"/>
              <w:keepNext/>
              <w:keepLines/>
              <w:widowControl/>
              <w:numPr>
                <w:ilvl w:val="3"/>
                <w:numId w:val="87"/>
              </w:numPr>
              <w:rPr>
                <w:rFonts w:eastAsia="Arial"/>
              </w:rPr>
            </w:pPr>
            <w:r w:rsidRPr="000100E4">
              <w:rPr>
                <w:rFonts w:eastAsia="Arial"/>
              </w:rPr>
              <w:t>Proof that the product complies with the microbial criteria specified above, and method of reference for the different tests performed.</w:t>
            </w:r>
          </w:p>
          <w:p w14:paraId="09EF12EB" w14:textId="77777777" w:rsidR="4FB02647" w:rsidRPr="000100E4" w:rsidRDefault="4FB02647" w:rsidP="00046AB6">
            <w:pPr>
              <w:pStyle w:val="ListParagraph"/>
              <w:keepNext/>
              <w:keepLines/>
              <w:widowControl/>
              <w:numPr>
                <w:ilvl w:val="3"/>
                <w:numId w:val="87"/>
              </w:numPr>
              <w:rPr>
                <w:rFonts w:eastAsia="Arial"/>
              </w:rPr>
            </w:pPr>
            <w:r w:rsidRPr="000100E4">
              <w:rPr>
                <w:rFonts w:eastAsia="Arial"/>
              </w:rPr>
              <w:t>Lot information</w:t>
            </w:r>
          </w:p>
          <w:p w14:paraId="0D380A3E" w14:textId="77777777" w:rsidR="4FB02647" w:rsidRPr="000100E4" w:rsidRDefault="4FB02647" w:rsidP="00046AB6">
            <w:pPr>
              <w:pStyle w:val="ListParagraph"/>
              <w:keepNext/>
              <w:keepLines/>
              <w:widowControl/>
              <w:numPr>
                <w:ilvl w:val="3"/>
                <w:numId w:val="87"/>
              </w:numPr>
              <w:rPr>
                <w:rFonts w:eastAsia="Arial"/>
              </w:rPr>
            </w:pPr>
            <w:r w:rsidRPr="000100E4">
              <w:rPr>
                <w:rFonts w:eastAsia="Arial"/>
              </w:rPr>
              <w:t>Sample mass or volume tested</w:t>
            </w:r>
          </w:p>
        </w:tc>
      </w:tr>
    </w:tbl>
    <w:p w14:paraId="296EEF25" w14:textId="77777777" w:rsidR="005E2B14" w:rsidRPr="000100E4" w:rsidRDefault="005E2B14" w:rsidP="00DA52E6">
      <w:pPr>
        <w:pStyle w:val="Default"/>
        <w:keepNext/>
        <w:keepLines/>
        <w:widowControl/>
        <w:spacing w:after="71"/>
      </w:pPr>
    </w:p>
    <w:p w14:paraId="55385385" w14:textId="00034C73" w:rsidR="00162D59" w:rsidRPr="000100E4" w:rsidRDefault="00363B1B" w:rsidP="00D52C19">
      <w:pPr>
        <w:pStyle w:val="Heading2"/>
      </w:pPr>
      <w:bookmarkStart w:id="92" w:name="_Toc195001909"/>
      <w:r w:rsidRPr="000100E4">
        <w:t xml:space="preserve">Agricultural </w:t>
      </w:r>
      <w:r w:rsidR="00B60ED4">
        <w:t>c</w:t>
      </w:r>
      <w:r w:rsidRPr="000100E4">
        <w:t>hemicals</w:t>
      </w:r>
      <w:bookmarkEnd w:id="92"/>
    </w:p>
    <w:p w14:paraId="55385386" w14:textId="77777777" w:rsidR="00162D59" w:rsidRPr="000100E4" w:rsidRDefault="00363B1B" w:rsidP="00162D59">
      <w:pPr>
        <w:pStyle w:val="BodyText"/>
      </w:pPr>
      <w:r w:rsidRPr="000100E4">
        <w:t xml:space="preserve">The inappropriate use, handling and storage of agricultural chemicals may result in a chemical hazard. </w:t>
      </w:r>
      <w:r w:rsidR="001F38B3" w:rsidRPr="000100E4">
        <w:t>When using agricultural chemicals follow t</w:t>
      </w:r>
      <w:r w:rsidR="00851494" w:rsidRPr="000100E4">
        <w:t xml:space="preserve">he </w:t>
      </w:r>
      <w:r w:rsidR="001F38B3" w:rsidRPr="000100E4">
        <w:t>instructions on appropriate use provided on the manufacturer’s label</w:t>
      </w:r>
      <w:r w:rsidR="00851494" w:rsidRPr="000100E4">
        <w:t>.</w:t>
      </w:r>
      <w:r w:rsidR="001F38B3" w:rsidRPr="000100E4">
        <w:t xml:space="preserve"> In addition:</w:t>
      </w:r>
    </w:p>
    <w:p w14:paraId="570B2E5F" w14:textId="22A33CDE" w:rsidR="009C1548" w:rsidRPr="000100E4" w:rsidRDefault="19BA7D00" w:rsidP="00522C26">
      <w:pPr>
        <w:pStyle w:val="ListParagraph"/>
        <w:numPr>
          <w:ilvl w:val="0"/>
          <w:numId w:val="22"/>
        </w:numPr>
        <w:spacing w:after="120"/>
        <w:contextualSpacing w:val="0"/>
        <w:rPr>
          <w:rFonts w:eastAsia="Arial"/>
          <w:color w:val="auto"/>
        </w:rPr>
      </w:pPr>
      <w:r w:rsidRPr="000100E4">
        <w:rPr>
          <w:rFonts w:eastAsia="Arial"/>
          <w:color w:val="auto"/>
        </w:rPr>
        <w:t xml:space="preserve">Use </w:t>
      </w:r>
      <w:r w:rsidR="6108702B" w:rsidRPr="000100E4">
        <w:rPr>
          <w:rFonts w:eastAsia="Arial"/>
          <w:color w:val="auto"/>
        </w:rPr>
        <w:t>o</w:t>
      </w:r>
      <w:r w:rsidR="0768F52A" w:rsidRPr="000100E4">
        <w:rPr>
          <w:rFonts w:eastAsia="Arial"/>
          <w:color w:val="auto"/>
        </w:rPr>
        <w:t xml:space="preserve">nly agricultural chemicals which have been approved for </w:t>
      </w:r>
      <w:r w:rsidR="009805E6">
        <w:rPr>
          <w:rFonts w:eastAsia="Arial"/>
          <w:color w:val="auto"/>
        </w:rPr>
        <w:t>netted melons</w:t>
      </w:r>
      <w:r w:rsidR="72273520" w:rsidRPr="000100E4">
        <w:rPr>
          <w:rFonts w:eastAsia="Arial"/>
          <w:color w:val="auto"/>
        </w:rPr>
        <w:t xml:space="preserve"> and </w:t>
      </w:r>
      <w:r w:rsidR="0768F52A" w:rsidRPr="000100E4">
        <w:rPr>
          <w:rFonts w:eastAsia="Arial"/>
          <w:color w:val="auto"/>
        </w:rPr>
        <w:t xml:space="preserve">in </w:t>
      </w:r>
      <w:r w:rsidR="0768F52A" w:rsidRPr="000100E4">
        <w:rPr>
          <w:rFonts w:eastAsia="Arial"/>
          <w:color w:val="auto"/>
        </w:rPr>
        <w:lastRenderedPageBreak/>
        <w:t>accordance with the manufacturer’s label instruction</w:t>
      </w:r>
      <w:r w:rsidR="006448A6">
        <w:rPr>
          <w:rFonts w:eastAsia="Arial"/>
          <w:color w:val="auto"/>
        </w:rPr>
        <w:t>s.</w:t>
      </w:r>
    </w:p>
    <w:p w14:paraId="55385388" w14:textId="3737681A" w:rsidR="00162D59" w:rsidRPr="000100E4" w:rsidRDefault="4A221C45" w:rsidP="00522C26">
      <w:pPr>
        <w:pStyle w:val="ListParagraph"/>
        <w:numPr>
          <w:ilvl w:val="0"/>
          <w:numId w:val="22"/>
        </w:numPr>
        <w:spacing w:after="120"/>
        <w:contextualSpacing w:val="0"/>
        <w:rPr>
          <w:rFonts w:eastAsia="Arial"/>
          <w:color w:val="auto"/>
        </w:rPr>
      </w:pPr>
      <w:r w:rsidRPr="000100E4">
        <w:rPr>
          <w:rFonts w:eastAsia="Arial"/>
          <w:color w:val="auto"/>
        </w:rPr>
        <w:t>Follow</w:t>
      </w:r>
      <w:r w:rsidR="0768F52A" w:rsidRPr="000100E4">
        <w:rPr>
          <w:rFonts w:eastAsia="Arial"/>
          <w:color w:val="auto"/>
        </w:rPr>
        <w:t xml:space="preserve"> all federal, state, and local laws</w:t>
      </w:r>
      <w:r w:rsidR="60586823" w:rsidRPr="000100E4">
        <w:rPr>
          <w:rFonts w:eastAsia="Arial"/>
          <w:color w:val="auto"/>
        </w:rPr>
        <w:t xml:space="preserve"> to handle agricultural chemicals</w:t>
      </w:r>
      <w:r w:rsidR="2586F16B" w:rsidRPr="000100E4">
        <w:rPr>
          <w:rFonts w:eastAsia="Arial"/>
          <w:color w:val="auto"/>
        </w:rPr>
        <w:t xml:space="preserve">, such as the EPA’s worker protection </w:t>
      </w:r>
      <w:r w:rsidR="241E86A4" w:rsidRPr="000100E4">
        <w:rPr>
          <w:rFonts w:eastAsia="Arial"/>
          <w:color w:val="auto"/>
        </w:rPr>
        <w:t>standard</w:t>
      </w:r>
      <w:r w:rsidR="2586F16B" w:rsidRPr="000100E4">
        <w:rPr>
          <w:rFonts w:eastAsia="Arial"/>
          <w:color w:val="auto"/>
        </w:rPr>
        <w:t xml:space="preserve"> to handle </w:t>
      </w:r>
      <w:r w:rsidR="2A091168" w:rsidRPr="000100E4">
        <w:rPr>
          <w:rFonts w:eastAsia="Arial"/>
          <w:color w:val="auto"/>
        </w:rPr>
        <w:t>ag</w:t>
      </w:r>
      <w:r w:rsidR="40CADCCC" w:rsidRPr="000100E4">
        <w:rPr>
          <w:rFonts w:eastAsia="Arial"/>
          <w:color w:val="auto"/>
        </w:rPr>
        <w:t xml:space="preserve">ricultural </w:t>
      </w:r>
      <w:r w:rsidR="5F1A4B74" w:rsidRPr="000100E4">
        <w:rPr>
          <w:rFonts w:eastAsia="Arial"/>
          <w:color w:val="auto"/>
        </w:rPr>
        <w:t>pesticides</w:t>
      </w:r>
      <w:r w:rsidR="5933C5F4" w:rsidRPr="000100E4">
        <w:rPr>
          <w:rFonts w:eastAsia="Arial"/>
          <w:color w:val="auto"/>
        </w:rPr>
        <w:t>.</w:t>
      </w:r>
      <w:r w:rsidR="006448A6">
        <w:rPr>
          <w:rFonts w:eastAsia="Arial"/>
          <w:color w:val="auto"/>
        </w:rPr>
        <w:t xml:space="preserve"> </w:t>
      </w:r>
      <w:r w:rsidR="00363B1B" w:rsidRPr="000100E4">
        <w:rPr>
          <w:rFonts w:eastAsia="Arial"/>
          <w:color w:val="auto"/>
        </w:rPr>
        <w:t xml:space="preserve">Pesticide residue </w:t>
      </w:r>
      <w:r w:rsidR="00363B1B" w:rsidRPr="000100E4">
        <w:t>“Maximum Residue Limit</w:t>
      </w:r>
      <w:r w:rsidR="00B37DD9" w:rsidRPr="000100E4">
        <w:t>/Level</w:t>
      </w:r>
      <w:r w:rsidR="00363B1B" w:rsidRPr="000100E4">
        <w:t>”</w:t>
      </w:r>
      <w:r w:rsidR="00363B1B" w:rsidRPr="000100E4">
        <w:rPr>
          <w:rFonts w:eastAsia="Arial"/>
          <w:color w:val="auto"/>
        </w:rPr>
        <w:t xml:space="preserve"> (MRL) or “Tolerance” as established by regulatory authorities in the destination market(s), </w:t>
      </w:r>
      <w:r w:rsidR="00FD413E" w:rsidRPr="000100E4">
        <w:rPr>
          <w:rFonts w:eastAsia="Arial"/>
          <w:color w:val="auto"/>
        </w:rPr>
        <w:t>shall</w:t>
      </w:r>
      <w:r w:rsidR="00EE67F1" w:rsidRPr="000100E4">
        <w:rPr>
          <w:rFonts w:eastAsia="Arial"/>
          <w:color w:val="auto"/>
        </w:rPr>
        <w:t xml:space="preserve"> </w:t>
      </w:r>
      <w:r w:rsidR="00363B1B" w:rsidRPr="000100E4">
        <w:rPr>
          <w:rFonts w:eastAsia="Arial"/>
          <w:color w:val="auto"/>
        </w:rPr>
        <w:t>not be exceeded</w:t>
      </w:r>
      <w:r w:rsidR="00162D59" w:rsidRPr="000100E4">
        <w:rPr>
          <w:rFonts w:eastAsia="Arial"/>
          <w:color w:val="auto"/>
        </w:rPr>
        <w:t>.</w:t>
      </w:r>
      <w:r w:rsidR="0046229F" w:rsidRPr="000100E4">
        <w:rPr>
          <w:rStyle w:val="FootnoteReference"/>
          <w:rFonts w:eastAsia="Arial"/>
          <w:color w:val="auto"/>
        </w:rPr>
        <w:footnoteReference w:id="14"/>
      </w:r>
      <w:r w:rsidR="00162D59" w:rsidRPr="000100E4">
        <w:rPr>
          <w:rFonts w:eastAsia="Arial"/>
          <w:color w:val="auto"/>
        </w:rPr>
        <w:t xml:space="preserve">  </w:t>
      </w:r>
    </w:p>
    <w:p w14:paraId="5538538A" w14:textId="28DA590E" w:rsidR="00363B1B" w:rsidRPr="000100E4" w:rsidRDefault="6ED9C2D2" w:rsidP="00522C26">
      <w:pPr>
        <w:numPr>
          <w:ilvl w:val="0"/>
          <w:numId w:val="22"/>
        </w:numPr>
        <w:spacing w:after="120"/>
        <w:rPr>
          <w:rFonts w:eastAsia="Arial"/>
          <w:color w:val="auto"/>
        </w:rPr>
      </w:pPr>
      <w:r w:rsidRPr="000100E4">
        <w:rPr>
          <w:rFonts w:eastAsia="Arial"/>
        </w:rPr>
        <w:t xml:space="preserve">Workers who apply agricultural chemicals should be trained in proper application </w:t>
      </w:r>
      <w:r w:rsidRPr="000100E4">
        <w:rPr>
          <w:rFonts w:eastAsia="Arial"/>
          <w:color w:val="auto"/>
        </w:rPr>
        <w:t>procedures</w:t>
      </w:r>
      <w:r w:rsidR="0768F52A" w:rsidRPr="000100E4">
        <w:rPr>
          <w:rFonts w:eastAsia="Arial"/>
          <w:color w:val="auto"/>
        </w:rPr>
        <w:t xml:space="preserve"> and</w:t>
      </w:r>
      <w:r w:rsidR="49198D8A" w:rsidRPr="000100E4">
        <w:rPr>
          <w:rFonts w:eastAsia="Arial"/>
          <w:color w:val="auto"/>
        </w:rPr>
        <w:t xml:space="preserve"> </w:t>
      </w:r>
      <w:r w:rsidR="0768F52A" w:rsidRPr="000100E4">
        <w:rPr>
          <w:rFonts w:eastAsia="Arial"/>
          <w:color w:val="auto"/>
        </w:rPr>
        <w:t>supplied</w:t>
      </w:r>
      <w:r w:rsidR="49198D8A" w:rsidRPr="000100E4">
        <w:rPr>
          <w:rFonts w:eastAsia="Arial"/>
          <w:color w:val="auto"/>
        </w:rPr>
        <w:t xml:space="preserve"> </w:t>
      </w:r>
      <w:r w:rsidR="0768F52A" w:rsidRPr="000100E4">
        <w:rPr>
          <w:rFonts w:eastAsia="Arial"/>
          <w:color w:val="auto"/>
        </w:rPr>
        <w:t>with proper protective gear</w:t>
      </w:r>
      <w:r w:rsidRPr="000100E4">
        <w:rPr>
          <w:rFonts w:eastAsia="Arial"/>
          <w:color w:val="auto"/>
        </w:rPr>
        <w:t>.</w:t>
      </w:r>
      <w:r w:rsidR="00CD033C">
        <w:rPr>
          <w:rFonts w:eastAsia="Arial"/>
          <w:color w:val="auto"/>
        </w:rPr>
        <w:t xml:space="preserve"> </w:t>
      </w:r>
      <w:r w:rsidR="00A4493E">
        <w:rPr>
          <w:rFonts w:eastAsia="Arial"/>
          <w:color w:val="auto"/>
        </w:rPr>
        <w:t>Individually f</w:t>
      </w:r>
      <w:r w:rsidR="00CD033C">
        <w:rPr>
          <w:rFonts w:eastAsia="Arial"/>
          <w:color w:val="auto"/>
        </w:rPr>
        <w:t>itted respira</w:t>
      </w:r>
      <w:r w:rsidR="002E367F">
        <w:rPr>
          <w:rFonts w:eastAsia="Arial"/>
          <w:color w:val="auto"/>
        </w:rPr>
        <w:t xml:space="preserve">tory PPE may be required by label and </w:t>
      </w:r>
      <w:r w:rsidR="00A4493E">
        <w:rPr>
          <w:rFonts w:eastAsia="Arial"/>
          <w:color w:val="auto"/>
        </w:rPr>
        <w:t xml:space="preserve">state or local regulations or ordinances. </w:t>
      </w:r>
    </w:p>
    <w:p w14:paraId="5538538B" w14:textId="569B967D" w:rsidR="00363B1B" w:rsidRPr="000100E4" w:rsidRDefault="00383EB6" w:rsidP="00522C26">
      <w:pPr>
        <w:numPr>
          <w:ilvl w:val="0"/>
          <w:numId w:val="22"/>
        </w:numPr>
        <w:spacing w:after="120"/>
        <w:rPr>
          <w:rFonts w:eastAsia="Arial"/>
        </w:rPr>
      </w:pPr>
      <w:r>
        <w:rPr>
          <w:rFonts w:eastAsia="Arial"/>
        </w:rPr>
        <w:t>K</w:t>
      </w:r>
      <w:r w:rsidR="6ED9C2D2" w:rsidRPr="000100E4">
        <w:rPr>
          <w:rFonts w:eastAsia="Arial"/>
        </w:rPr>
        <w:t>eep records of all agricultural chemical applications</w:t>
      </w:r>
      <w:r w:rsidR="00711762">
        <w:rPr>
          <w:rFonts w:eastAsia="Arial"/>
        </w:rPr>
        <w:t xml:space="preserve"> per prevailing regulations</w:t>
      </w:r>
      <w:r w:rsidR="6ED9C2D2" w:rsidRPr="000100E4">
        <w:rPr>
          <w:rFonts w:eastAsia="Arial"/>
        </w:rPr>
        <w:t>. Records should include information on the date of application, the chemical used, the crop sprayed, the</w:t>
      </w:r>
      <w:r w:rsidR="62AE9CC9" w:rsidRPr="000100E4">
        <w:rPr>
          <w:rFonts w:eastAsia="Arial"/>
        </w:rPr>
        <w:t xml:space="preserve"> purpose of the applications</w:t>
      </w:r>
      <w:r w:rsidR="6ED9C2D2" w:rsidRPr="000100E4">
        <w:rPr>
          <w:rFonts w:eastAsia="Arial"/>
        </w:rPr>
        <w:t xml:space="preserve">, the concentration, method of application, and records on harvesting to verify that the time between application and harvest is </w:t>
      </w:r>
      <w:r w:rsidR="6F936708" w:rsidRPr="000100E4">
        <w:rPr>
          <w:rFonts w:eastAsia="Arial"/>
        </w:rPr>
        <w:t xml:space="preserve">in accordance </w:t>
      </w:r>
      <w:r w:rsidR="6ED9C2D2" w:rsidRPr="000100E4">
        <w:rPr>
          <w:rFonts w:eastAsia="Arial"/>
        </w:rPr>
        <w:t xml:space="preserve">with </w:t>
      </w:r>
      <w:r w:rsidR="71B6B202" w:rsidRPr="000100E4">
        <w:rPr>
          <w:rFonts w:eastAsia="Arial"/>
        </w:rPr>
        <w:t>p</w:t>
      </w:r>
      <w:r w:rsidR="6ED9C2D2" w:rsidRPr="000100E4">
        <w:rPr>
          <w:rFonts w:eastAsia="Arial"/>
        </w:rPr>
        <w:t>re</w:t>
      </w:r>
      <w:r w:rsidR="49198D8A" w:rsidRPr="000100E4">
        <w:rPr>
          <w:rFonts w:eastAsia="Arial"/>
        </w:rPr>
        <w:t>-</w:t>
      </w:r>
      <w:r w:rsidR="6ED9C2D2" w:rsidRPr="000100E4">
        <w:rPr>
          <w:rFonts w:eastAsia="Arial"/>
        </w:rPr>
        <w:t xml:space="preserve">harvest </w:t>
      </w:r>
      <w:r w:rsidR="685CA02D" w:rsidRPr="000100E4">
        <w:rPr>
          <w:rFonts w:eastAsia="Arial"/>
        </w:rPr>
        <w:t>i</w:t>
      </w:r>
      <w:r w:rsidR="6ED9C2D2" w:rsidRPr="000100E4">
        <w:rPr>
          <w:rFonts w:eastAsia="Arial"/>
        </w:rPr>
        <w:t xml:space="preserve">ntervals </w:t>
      </w:r>
      <w:r w:rsidR="6F936708" w:rsidRPr="000100E4">
        <w:rPr>
          <w:rFonts w:eastAsia="Arial"/>
        </w:rPr>
        <w:t>on the product label</w:t>
      </w:r>
      <w:r w:rsidR="6ED9C2D2" w:rsidRPr="000100E4">
        <w:rPr>
          <w:rFonts w:eastAsia="Arial"/>
        </w:rPr>
        <w:t>.</w:t>
      </w:r>
    </w:p>
    <w:p w14:paraId="5538538C" w14:textId="681D3A03" w:rsidR="00363B1B" w:rsidRPr="000100E4" w:rsidRDefault="00FD413E" w:rsidP="00522C26">
      <w:pPr>
        <w:pStyle w:val="ListParagraph"/>
        <w:numPr>
          <w:ilvl w:val="0"/>
          <w:numId w:val="22"/>
        </w:numPr>
        <w:spacing w:after="120"/>
        <w:contextualSpacing w:val="0"/>
        <w:rPr>
          <w:rFonts w:eastAsia="Arial"/>
        </w:rPr>
      </w:pPr>
      <w:r w:rsidRPr="000100E4">
        <w:rPr>
          <w:rFonts w:eastAsia="Arial"/>
        </w:rPr>
        <w:t xml:space="preserve">Agricultural chemical </w:t>
      </w:r>
      <w:r w:rsidRPr="000100E4">
        <w:rPr>
          <w:rFonts w:eastAsia="Arial"/>
          <w:color w:val="auto"/>
        </w:rPr>
        <w:t>application equipment, including</w:t>
      </w:r>
      <w:r w:rsidRPr="000100E4">
        <w:rPr>
          <w:rFonts w:eastAsia="Arial"/>
        </w:rPr>
        <w:t xml:space="preserve"> </w:t>
      </w:r>
      <w:proofErr w:type="gramStart"/>
      <w:r w:rsidRPr="000100E4">
        <w:rPr>
          <w:rFonts w:eastAsia="Arial"/>
        </w:rPr>
        <w:t>sprayers</w:t>
      </w:r>
      <w:proofErr w:type="gramEnd"/>
      <w:r w:rsidR="00DD10E8" w:rsidRPr="000100E4">
        <w:rPr>
          <w:rFonts w:eastAsia="Arial"/>
        </w:rPr>
        <w:t xml:space="preserve"> </w:t>
      </w:r>
      <w:r w:rsidR="00711762">
        <w:rPr>
          <w:rFonts w:eastAsia="Arial"/>
        </w:rPr>
        <w:t>should</w:t>
      </w:r>
      <w:r w:rsidR="00711762" w:rsidRPr="000100E4">
        <w:rPr>
          <w:rFonts w:eastAsia="Arial"/>
        </w:rPr>
        <w:t xml:space="preserve"> </w:t>
      </w:r>
      <w:r w:rsidR="00DD10E8" w:rsidRPr="000100E4">
        <w:rPr>
          <w:rFonts w:eastAsia="Arial"/>
        </w:rPr>
        <w:t xml:space="preserve">be calibrated </w:t>
      </w:r>
      <w:r w:rsidR="00D55DBA">
        <w:rPr>
          <w:rFonts w:eastAsia="Arial"/>
        </w:rPr>
        <w:t>at a frequency that is</w:t>
      </w:r>
      <w:r w:rsidR="00D55DBA" w:rsidRPr="000100E4">
        <w:rPr>
          <w:rFonts w:eastAsia="Arial"/>
        </w:rPr>
        <w:t xml:space="preserve"> </w:t>
      </w:r>
      <w:r w:rsidR="00DD10E8" w:rsidRPr="000100E4">
        <w:rPr>
          <w:rFonts w:eastAsia="Arial"/>
        </w:rPr>
        <w:t>necessary to control the accuracy of application.</w:t>
      </w:r>
      <w:r w:rsidR="004939AC" w:rsidRPr="000100E4">
        <w:rPr>
          <w:rFonts w:eastAsia="Arial"/>
        </w:rPr>
        <w:t xml:space="preserve"> Calibration records should be maintained.</w:t>
      </w:r>
      <w:r w:rsidR="00711762" w:rsidDel="00711762">
        <w:rPr>
          <w:rFonts w:eastAsia="Arial"/>
        </w:rPr>
        <w:t xml:space="preserve"> </w:t>
      </w:r>
    </w:p>
    <w:p w14:paraId="5538538D" w14:textId="51EEFEB8" w:rsidR="00363B1B" w:rsidRPr="000100E4" w:rsidRDefault="6ED9C2D2" w:rsidP="00522C26">
      <w:pPr>
        <w:numPr>
          <w:ilvl w:val="0"/>
          <w:numId w:val="22"/>
        </w:numPr>
        <w:spacing w:after="120"/>
        <w:rPr>
          <w:rFonts w:eastAsia="Arial"/>
        </w:rPr>
      </w:pPr>
      <w:r w:rsidRPr="000100E4">
        <w:rPr>
          <w:rFonts w:eastAsia="Arial"/>
        </w:rPr>
        <w:t xml:space="preserve">The mixing of agricultural chemicals should be carried out in </w:t>
      </w:r>
      <w:r w:rsidR="7D00500A" w:rsidRPr="000100E4">
        <w:rPr>
          <w:rFonts w:eastAsia="Arial"/>
        </w:rPr>
        <w:t>a designated locatio</w:t>
      </w:r>
      <w:r w:rsidR="006448A6">
        <w:rPr>
          <w:rFonts w:eastAsia="Arial"/>
        </w:rPr>
        <w:t>n</w:t>
      </w:r>
      <w:r w:rsidRPr="000100E4">
        <w:rPr>
          <w:rFonts w:eastAsia="Arial"/>
        </w:rPr>
        <w:t xml:space="preserve"> to avoid contamination of water and land in the surrounding areas and to protect employees.</w:t>
      </w:r>
    </w:p>
    <w:p w14:paraId="5538538E" w14:textId="06D43FCB" w:rsidR="00363B1B" w:rsidRPr="000100E4" w:rsidRDefault="00754B0F" w:rsidP="00522C26">
      <w:pPr>
        <w:numPr>
          <w:ilvl w:val="0"/>
          <w:numId w:val="22"/>
        </w:numPr>
        <w:spacing w:after="120"/>
        <w:rPr>
          <w:rFonts w:eastAsia="Arial"/>
        </w:rPr>
      </w:pPr>
      <w:r>
        <w:rPr>
          <w:rFonts w:eastAsia="Arial"/>
          <w:color w:val="auto"/>
        </w:rPr>
        <w:t>Thoroughly wash a</w:t>
      </w:r>
      <w:r w:rsidR="00527A52" w:rsidRPr="000100E4">
        <w:rPr>
          <w:rFonts w:eastAsia="Arial"/>
          <w:color w:val="auto"/>
        </w:rPr>
        <w:t>pplication equipment such as s</w:t>
      </w:r>
      <w:r w:rsidR="00363B1B" w:rsidRPr="000100E4">
        <w:rPr>
          <w:rFonts w:eastAsia="Arial"/>
          <w:color w:val="auto"/>
        </w:rPr>
        <w:t>prayers</w:t>
      </w:r>
      <w:r w:rsidR="00363B1B" w:rsidRPr="000100E4">
        <w:rPr>
          <w:rFonts w:eastAsia="Arial"/>
        </w:rPr>
        <w:t xml:space="preserve"> and mixing containers after use, especially when used with different agricultural chemicals on different crops, to avoid spraying a </w:t>
      </w:r>
      <w:r w:rsidR="003B5659" w:rsidRPr="000100E4">
        <w:rPr>
          <w:rFonts w:eastAsia="Arial"/>
        </w:rPr>
        <w:t>chemical</w:t>
      </w:r>
      <w:r w:rsidR="00363B1B" w:rsidRPr="000100E4">
        <w:rPr>
          <w:rFonts w:eastAsia="Arial"/>
        </w:rPr>
        <w:t xml:space="preserve"> on </w:t>
      </w:r>
      <w:r w:rsidR="009805E6">
        <w:rPr>
          <w:rFonts w:eastAsia="Arial"/>
        </w:rPr>
        <w:t>netted melons</w:t>
      </w:r>
      <w:r w:rsidR="00363B1B" w:rsidRPr="000100E4">
        <w:rPr>
          <w:rFonts w:eastAsia="Arial"/>
        </w:rPr>
        <w:t xml:space="preserve"> that </w:t>
      </w:r>
      <w:r w:rsidR="003B5659" w:rsidRPr="000100E4">
        <w:rPr>
          <w:rFonts w:eastAsia="Arial"/>
        </w:rPr>
        <w:t>has not been approved for use on</w:t>
      </w:r>
      <w:r w:rsidR="00363B1B" w:rsidRPr="000100E4">
        <w:rPr>
          <w:rFonts w:eastAsia="Arial"/>
        </w:rPr>
        <w:t xml:space="preserve"> </w:t>
      </w:r>
      <w:r w:rsidR="009805E6">
        <w:rPr>
          <w:rFonts w:eastAsia="Arial"/>
        </w:rPr>
        <w:t>netted melons</w:t>
      </w:r>
      <w:r w:rsidR="00363B1B" w:rsidRPr="000100E4">
        <w:rPr>
          <w:rFonts w:eastAsia="Arial"/>
        </w:rPr>
        <w:t>.</w:t>
      </w:r>
    </w:p>
    <w:p w14:paraId="62EDE554" w14:textId="77777777" w:rsidR="00545FF5" w:rsidRPr="000100E4" w:rsidRDefault="00363B1B" w:rsidP="00522C26">
      <w:pPr>
        <w:numPr>
          <w:ilvl w:val="0"/>
          <w:numId w:val="22"/>
        </w:numPr>
        <w:spacing w:after="120"/>
      </w:pPr>
      <w:r w:rsidRPr="000100E4">
        <w:rPr>
          <w:rFonts w:eastAsia="Arial"/>
        </w:rPr>
        <w:t xml:space="preserve">Agricultural chemicals should be kept in their original containers, labeled with the name of the chemical and the instructions for application. </w:t>
      </w:r>
    </w:p>
    <w:p w14:paraId="7959C83B" w14:textId="0081EC61" w:rsidR="00521234" w:rsidRPr="00521234" w:rsidRDefault="002F6D7C" w:rsidP="00522C26">
      <w:pPr>
        <w:numPr>
          <w:ilvl w:val="0"/>
          <w:numId w:val="22"/>
        </w:numPr>
        <w:spacing w:after="120"/>
      </w:pPr>
      <w:r>
        <w:rPr>
          <w:rFonts w:eastAsia="Arial"/>
        </w:rPr>
        <w:t>Store a</w:t>
      </w:r>
      <w:r w:rsidR="00363B1B" w:rsidRPr="000100E4">
        <w:rPr>
          <w:rFonts w:eastAsia="Arial"/>
        </w:rPr>
        <w:t xml:space="preserve">gricultural chemicals in a safe, </w:t>
      </w:r>
      <w:r w:rsidR="003B5659" w:rsidRPr="000100E4">
        <w:rPr>
          <w:rFonts w:eastAsia="Arial"/>
        </w:rPr>
        <w:t>well-</w:t>
      </w:r>
      <w:r w:rsidR="00363B1B" w:rsidRPr="000100E4">
        <w:rPr>
          <w:rFonts w:eastAsia="Arial"/>
        </w:rPr>
        <w:t xml:space="preserve">ventilated place, away from production areas, living areas and harvested </w:t>
      </w:r>
      <w:proofErr w:type="gramStart"/>
      <w:r w:rsidR="00E7095D">
        <w:rPr>
          <w:rFonts w:eastAsia="Arial"/>
        </w:rPr>
        <w:t>product</w:t>
      </w:r>
      <w:proofErr w:type="gramEnd"/>
      <w:r w:rsidR="00E7095D">
        <w:rPr>
          <w:rFonts w:eastAsia="Arial"/>
        </w:rPr>
        <w:t>.</w:t>
      </w:r>
    </w:p>
    <w:p w14:paraId="5538538F" w14:textId="4A52FA5A" w:rsidR="00363B1B" w:rsidRPr="000100E4" w:rsidRDefault="00521234" w:rsidP="00522C26">
      <w:pPr>
        <w:numPr>
          <w:ilvl w:val="0"/>
          <w:numId w:val="22"/>
        </w:numPr>
        <w:spacing w:after="120"/>
      </w:pPr>
      <w:r>
        <w:rPr>
          <w:rFonts w:eastAsia="Arial"/>
        </w:rPr>
        <w:t>D</w:t>
      </w:r>
      <w:r w:rsidR="00363B1B" w:rsidRPr="000100E4">
        <w:rPr>
          <w:rFonts w:eastAsia="Arial"/>
        </w:rPr>
        <w:t>ispose of</w:t>
      </w:r>
      <w:r>
        <w:rPr>
          <w:rFonts w:eastAsia="Arial"/>
        </w:rPr>
        <w:t xml:space="preserve"> agricultural chemicals</w:t>
      </w:r>
      <w:r w:rsidR="00363B1B" w:rsidRPr="000100E4">
        <w:rPr>
          <w:rFonts w:eastAsia="Arial"/>
        </w:rPr>
        <w:t xml:space="preserve"> in a manner that does not pose a risk of contaminating crops,</w:t>
      </w:r>
      <w:r w:rsidR="005E4BA7">
        <w:rPr>
          <w:rFonts w:eastAsia="Arial"/>
        </w:rPr>
        <w:t xml:space="preserve"> </w:t>
      </w:r>
      <w:r w:rsidR="00C032FA">
        <w:rPr>
          <w:rFonts w:eastAsia="Arial"/>
        </w:rPr>
        <w:t>waterways</w:t>
      </w:r>
      <w:r w:rsidR="002A09D6">
        <w:rPr>
          <w:rFonts w:eastAsia="Arial"/>
        </w:rPr>
        <w:t>, watersheds, water sources</w:t>
      </w:r>
      <w:r w:rsidR="005E4BA7">
        <w:rPr>
          <w:rFonts w:eastAsia="Arial"/>
        </w:rPr>
        <w:t>, pollinators,</w:t>
      </w:r>
      <w:r w:rsidR="00363B1B" w:rsidRPr="000100E4">
        <w:rPr>
          <w:rFonts w:eastAsia="Arial"/>
        </w:rPr>
        <w:t xml:space="preserve"> the inhabitants of the area, or the </w:t>
      </w:r>
      <w:r w:rsidR="002A4987">
        <w:rPr>
          <w:rFonts w:eastAsia="Arial"/>
        </w:rPr>
        <w:t xml:space="preserve">production </w:t>
      </w:r>
      <w:r w:rsidR="00363B1B" w:rsidRPr="000100E4">
        <w:rPr>
          <w:rFonts w:eastAsia="Arial"/>
        </w:rPr>
        <w:t>environment.</w:t>
      </w:r>
    </w:p>
    <w:p w14:paraId="55385390" w14:textId="6B96DDE5" w:rsidR="00162D59" w:rsidRPr="000100E4" w:rsidRDefault="002A4987" w:rsidP="00522C26">
      <w:pPr>
        <w:pStyle w:val="ListParagraph"/>
        <w:numPr>
          <w:ilvl w:val="0"/>
          <w:numId w:val="22"/>
        </w:numPr>
        <w:spacing w:after="120"/>
        <w:contextualSpacing w:val="0"/>
      </w:pPr>
      <w:r>
        <w:rPr>
          <w:rFonts w:eastAsia="Arial"/>
        </w:rPr>
        <w:t>Dispose of e</w:t>
      </w:r>
      <w:r w:rsidR="00363B1B" w:rsidRPr="000100E4">
        <w:rPr>
          <w:rFonts w:eastAsia="Arial"/>
        </w:rPr>
        <w:t>mpty</w:t>
      </w:r>
      <w:r>
        <w:rPr>
          <w:rFonts w:eastAsia="Arial"/>
        </w:rPr>
        <w:t xml:space="preserve"> agricultural chemical</w:t>
      </w:r>
      <w:r w:rsidR="00363B1B" w:rsidRPr="000100E4">
        <w:rPr>
          <w:rFonts w:eastAsia="Arial"/>
        </w:rPr>
        <w:t xml:space="preserve"> containers as indicated by the manufacturer</w:t>
      </w:r>
      <w:r w:rsidR="003B5659" w:rsidRPr="000100E4">
        <w:rPr>
          <w:rFonts w:eastAsia="Arial"/>
        </w:rPr>
        <w:t xml:space="preserve">’s </w:t>
      </w:r>
      <w:r w:rsidR="00363B1B" w:rsidRPr="000100E4">
        <w:rPr>
          <w:rFonts w:eastAsia="Arial"/>
        </w:rPr>
        <w:t xml:space="preserve">label. They should not be </w:t>
      </w:r>
      <w:r w:rsidR="00721AEE">
        <w:rPr>
          <w:rFonts w:eastAsia="Arial"/>
        </w:rPr>
        <w:t xml:space="preserve">burned or </w:t>
      </w:r>
      <w:r w:rsidR="00363B1B" w:rsidRPr="000100E4">
        <w:rPr>
          <w:rFonts w:eastAsia="Arial"/>
        </w:rPr>
        <w:t>used for other food-related purposes.</w:t>
      </w:r>
    </w:p>
    <w:p w14:paraId="52C6F6E4" w14:textId="21BB4A5A" w:rsidR="00450E63" w:rsidRPr="000100E4" w:rsidRDefault="00450E63" w:rsidP="00522C26">
      <w:pPr>
        <w:spacing w:after="120"/>
        <w:rPr>
          <w:b/>
          <w:bCs/>
        </w:rPr>
      </w:pPr>
      <w:r w:rsidRPr="000100E4">
        <w:rPr>
          <w:b/>
          <w:bCs/>
        </w:rPr>
        <w:t>Documentation:</w:t>
      </w:r>
    </w:p>
    <w:p w14:paraId="1DE63C5D" w14:textId="05EB3BE1" w:rsidR="00563021" w:rsidRPr="000100E4" w:rsidRDefault="00563021" w:rsidP="00046AB6">
      <w:pPr>
        <w:pStyle w:val="ListParagraph"/>
        <w:numPr>
          <w:ilvl w:val="0"/>
          <w:numId w:val="89"/>
        </w:numPr>
        <w:spacing w:after="71"/>
      </w:pPr>
      <w:r w:rsidRPr="000100E4">
        <w:t xml:space="preserve">List of ag chemicals </w:t>
      </w:r>
    </w:p>
    <w:p w14:paraId="56B98124" w14:textId="48E10F66" w:rsidR="00107C47" w:rsidRPr="000100E4" w:rsidRDefault="00107C47" w:rsidP="00046AB6">
      <w:pPr>
        <w:pStyle w:val="ListParagraph"/>
        <w:numPr>
          <w:ilvl w:val="0"/>
          <w:numId w:val="89"/>
        </w:numPr>
        <w:spacing w:after="71"/>
      </w:pPr>
      <w:r w:rsidRPr="000100E4">
        <w:rPr>
          <w:color w:val="auto"/>
        </w:rPr>
        <w:t>Resistance management best practices program</w:t>
      </w:r>
    </w:p>
    <w:p w14:paraId="5E856000" w14:textId="06B7DD82" w:rsidR="00D10F5E" w:rsidRPr="000100E4" w:rsidRDefault="00D160CC" w:rsidP="00046AB6">
      <w:pPr>
        <w:pStyle w:val="ListParagraph"/>
        <w:numPr>
          <w:ilvl w:val="0"/>
          <w:numId w:val="89"/>
        </w:numPr>
        <w:spacing w:after="71"/>
      </w:pPr>
      <w:r w:rsidRPr="000100E4">
        <w:t>Ag chemical application SOP</w:t>
      </w:r>
    </w:p>
    <w:p w14:paraId="5436C5E2" w14:textId="6FAB7D39" w:rsidR="001E05D5" w:rsidRPr="000100E4" w:rsidRDefault="00D160CC" w:rsidP="00046AB6">
      <w:pPr>
        <w:pStyle w:val="ListParagraph"/>
        <w:numPr>
          <w:ilvl w:val="0"/>
          <w:numId w:val="89"/>
        </w:numPr>
        <w:spacing w:after="71"/>
      </w:pPr>
      <w:r w:rsidRPr="000100E4">
        <w:t>Ag</w:t>
      </w:r>
      <w:r w:rsidR="001E05D5" w:rsidRPr="000100E4">
        <w:t xml:space="preserve"> chemical application equipment</w:t>
      </w:r>
      <w:r w:rsidR="00FF02A2" w:rsidRPr="000100E4">
        <w:t xml:space="preserve"> calibration</w:t>
      </w:r>
      <w:r w:rsidRPr="000100E4">
        <w:t xml:space="preserve"> SOP</w:t>
      </w:r>
    </w:p>
    <w:p w14:paraId="32D2131D" w14:textId="6A345160" w:rsidR="00FF02A2" w:rsidRPr="000100E4" w:rsidRDefault="00D160CC" w:rsidP="00046AB6">
      <w:pPr>
        <w:pStyle w:val="ListParagraph"/>
        <w:numPr>
          <w:ilvl w:val="0"/>
          <w:numId w:val="89"/>
        </w:numPr>
        <w:spacing w:after="71"/>
      </w:pPr>
      <w:r w:rsidRPr="000100E4">
        <w:t>A</w:t>
      </w:r>
      <w:r w:rsidR="00FF02A2" w:rsidRPr="000100E4">
        <w:t>g chemical mixing</w:t>
      </w:r>
      <w:r w:rsidRPr="000100E4">
        <w:t xml:space="preserve"> SOP</w:t>
      </w:r>
    </w:p>
    <w:p w14:paraId="5D733438" w14:textId="4A9219F9" w:rsidR="00C86F31" w:rsidRPr="000100E4" w:rsidRDefault="00D160CC" w:rsidP="00046AB6">
      <w:pPr>
        <w:pStyle w:val="ListParagraph"/>
        <w:numPr>
          <w:ilvl w:val="0"/>
          <w:numId w:val="89"/>
        </w:numPr>
        <w:spacing w:after="71"/>
      </w:pPr>
      <w:r w:rsidRPr="000100E4">
        <w:t>A</w:t>
      </w:r>
      <w:r w:rsidR="00C86F31" w:rsidRPr="000100E4">
        <w:t>g chemical application maintenance and cleaning</w:t>
      </w:r>
      <w:r w:rsidRPr="000100E4">
        <w:t xml:space="preserve"> SOP</w:t>
      </w:r>
    </w:p>
    <w:p w14:paraId="1424A723" w14:textId="60FF41B8" w:rsidR="00450E63" w:rsidRPr="000100E4" w:rsidRDefault="00D160CC" w:rsidP="00F95EB8">
      <w:pPr>
        <w:pStyle w:val="ListParagraph"/>
        <w:numPr>
          <w:ilvl w:val="0"/>
          <w:numId w:val="56"/>
        </w:numPr>
        <w:spacing w:after="71"/>
      </w:pPr>
      <w:r w:rsidRPr="000100E4">
        <w:lastRenderedPageBreak/>
        <w:t>A</w:t>
      </w:r>
      <w:r w:rsidR="0023192A" w:rsidRPr="000100E4">
        <w:t xml:space="preserve">g chemical </w:t>
      </w:r>
      <w:r w:rsidR="00D857D9" w:rsidRPr="000100E4">
        <w:t xml:space="preserve">labeling and </w:t>
      </w:r>
      <w:r w:rsidR="0023192A" w:rsidRPr="000100E4">
        <w:t>storage</w:t>
      </w:r>
      <w:r w:rsidRPr="000100E4">
        <w:t xml:space="preserve"> SOP</w:t>
      </w:r>
    </w:p>
    <w:p w14:paraId="55385391" w14:textId="77777777" w:rsidR="00656FBC" w:rsidRPr="000100E4" w:rsidRDefault="00656FBC" w:rsidP="00D52C19">
      <w:pPr>
        <w:pStyle w:val="Heading2"/>
      </w:pPr>
      <w:bookmarkStart w:id="93" w:name="_Toc195001910"/>
      <w:r w:rsidRPr="000100E4">
        <w:t xml:space="preserve">Equipment associated with </w:t>
      </w:r>
      <w:r w:rsidR="00921E4B" w:rsidRPr="000100E4">
        <w:t>production</w:t>
      </w:r>
      <w:r w:rsidR="00D01A3B" w:rsidRPr="000100E4">
        <w:t>,</w:t>
      </w:r>
      <w:r w:rsidR="00921E4B" w:rsidRPr="000100E4">
        <w:t xml:space="preserve"> </w:t>
      </w:r>
      <w:r w:rsidRPr="000100E4">
        <w:t>harvesting</w:t>
      </w:r>
      <w:r w:rsidR="007F3645" w:rsidRPr="000100E4">
        <w:t>,</w:t>
      </w:r>
      <w:r w:rsidR="00D01A3B" w:rsidRPr="000100E4">
        <w:t xml:space="preserve"> and field-packing</w:t>
      </w:r>
      <w:bookmarkEnd w:id="93"/>
      <w:r w:rsidRPr="000100E4">
        <w:t xml:space="preserve"> </w:t>
      </w:r>
    </w:p>
    <w:p w14:paraId="55385392" w14:textId="02DA254D" w:rsidR="006F5424" w:rsidRPr="000100E4" w:rsidRDefault="4680A743" w:rsidP="006F5424">
      <w:r w:rsidRPr="000100E4">
        <w:rPr>
          <w:rFonts w:eastAsia="Arial"/>
        </w:rPr>
        <w:t xml:space="preserve">Equipment used during </w:t>
      </w:r>
      <w:r w:rsidR="071E1506" w:rsidRPr="000100E4">
        <w:rPr>
          <w:rFonts w:eastAsia="Arial"/>
        </w:rPr>
        <w:t>growing</w:t>
      </w:r>
      <w:r w:rsidRPr="000100E4">
        <w:rPr>
          <w:rFonts w:eastAsia="Arial"/>
        </w:rPr>
        <w:t xml:space="preserve"> and harvest</w:t>
      </w:r>
      <w:r w:rsidR="0D2970AA" w:rsidRPr="000100E4">
        <w:rPr>
          <w:rFonts w:eastAsia="Arial"/>
        </w:rPr>
        <w:t>ing</w:t>
      </w:r>
      <w:r w:rsidR="00B86728" w:rsidRPr="000100E4">
        <w:rPr>
          <w:rFonts w:eastAsia="Arial"/>
        </w:rPr>
        <w:t>,</w:t>
      </w:r>
      <w:r w:rsidRPr="000100E4">
        <w:rPr>
          <w:rFonts w:eastAsia="Arial"/>
        </w:rPr>
        <w:t xml:space="preserve"> </w:t>
      </w:r>
      <w:r w:rsidR="00B86728" w:rsidRPr="000100E4">
        <w:t xml:space="preserve">including tools and containers used to hold harvested </w:t>
      </w:r>
      <w:r w:rsidR="009805E6">
        <w:t>netted melons</w:t>
      </w:r>
      <w:r w:rsidR="00B86728" w:rsidRPr="000100E4">
        <w:t xml:space="preserve">, </w:t>
      </w:r>
      <w:r w:rsidRPr="000100E4">
        <w:rPr>
          <w:rFonts w:eastAsia="Arial"/>
        </w:rPr>
        <w:t>should be constructed</w:t>
      </w:r>
      <w:r w:rsidR="00B86728" w:rsidRPr="000100E4">
        <w:rPr>
          <w:rFonts w:eastAsia="Arial"/>
        </w:rPr>
        <w:t xml:space="preserve"> and maintained</w:t>
      </w:r>
      <w:r w:rsidRPr="000100E4">
        <w:rPr>
          <w:rFonts w:eastAsia="Arial"/>
        </w:rPr>
        <w:t xml:space="preserve"> in a manner that minimizes the potential to become a source of contamination. </w:t>
      </w:r>
    </w:p>
    <w:p w14:paraId="55385393" w14:textId="4611FB56" w:rsidR="00AF519B" w:rsidRPr="000100E4" w:rsidRDefault="00AF519B" w:rsidP="006321DD">
      <w:pPr>
        <w:pStyle w:val="Heading3"/>
      </w:pPr>
      <w:bookmarkStart w:id="94" w:name="_Toc195001911"/>
      <w:r w:rsidRPr="000100E4">
        <w:t xml:space="preserve">Equipment </w:t>
      </w:r>
      <w:r w:rsidR="00FB7EB1" w:rsidRPr="000100E4">
        <w:t xml:space="preserve">design, </w:t>
      </w:r>
      <w:r w:rsidR="00F86E46" w:rsidRPr="000100E4">
        <w:t xml:space="preserve">construction, </w:t>
      </w:r>
      <w:r w:rsidRPr="000100E4">
        <w:t>use</w:t>
      </w:r>
      <w:r w:rsidR="00FB7EB1" w:rsidRPr="000100E4">
        <w:t>,</w:t>
      </w:r>
      <w:r w:rsidRPr="000100E4">
        <w:t xml:space="preserve"> and maintenance</w:t>
      </w:r>
      <w:bookmarkEnd w:id="94"/>
      <w:r w:rsidRPr="000100E4">
        <w:t xml:space="preserve"> </w:t>
      </w:r>
    </w:p>
    <w:p w14:paraId="55385394" w14:textId="712A8B1C" w:rsidR="00AF519B" w:rsidRPr="000100E4" w:rsidRDefault="00B86728" w:rsidP="00F1699C">
      <w:pPr>
        <w:pStyle w:val="BodyText"/>
        <w:rPr>
          <w:rFonts w:eastAsia="Arial"/>
        </w:rPr>
      </w:pPr>
      <w:r w:rsidRPr="000100E4">
        <w:t xml:space="preserve">Standard operating procedures (SOPs) should </w:t>
      </w:r>
      <w:r w:rsidR="345263E6" w:rsidRPr="000100E4">
        <w:t xml:space="preserve">ensure </w:t>
      </w:r>
      <w:r w:rsidRPr="000100E4">
        <w:t xml:space="preserve">that </w:t>
      </w:r>
      <w:r w:rsidR="4B76E0D2" w:rsidRPr="000100E4">
        <w:t xml:space="preserve">production and harvesting equipment </w:t>
      </w:r>
      <w:r w:rsidR="6DB81526" w:rsidRPr="000100E4">
        <w:t>is</w:t>
      </w:r>
      <w:r w:rsidR="4B76E0D2" w:rsidRPr="000100E4">
        <w:t xml:space="preserve"> </w:t>
      </w:r>
      <w:r w:rsidRPr="000100E4">
        <w:rPr>
          <w:rFonts w:eastAsia="Arial"/>
        </w:rPr>
        <w:t>in an appropriate state of repair and condition that facilitates cleaning and sanitizing</w:t>
      </w:r>
      <w:r w:rsidRPr="000100E4">
        <w:t xml:space="preserve">. </w:t>
      </w:r>
    </w:p>
    <w:p w14:paraId="64571B46" w14:textId="7227BCB9" w:rsidR="00632EF0" w:rsidRPr="000100E4" w:rsidRDefault="00632EF0" w:rsidP="005A4C3A">
      <w:pPr>
        <w:pStyle w:val="BodyText"/>
        <w:numPr>
          <w:ilvl w:val="0"/>
          <w:numId w:val="35"/>
        </w:numPr>
      </w:pPr>
      <w:r w:rsidRPr="000100E4">
        <w:t xml:space="preserve">Annually, </w:t>
      </w:r>
      <w:r w:rsidR="00E23F83" w:rsidRPr="000100E4">
        <w:t xml:space="preserve">and </w:t>
      </w:r>
      <w:r w:rsidRPr="000100E4">
        <w:t>when</w:t>
      </w:r>
      <w:r w:rsidR="00E23F83" w:rsidRPr="000100E4">
        <w:t>ever</w:t>
      </w:r>
      <w:r w:rsidRPr="000100E4">
        <w:t xml:space="preserve"> modifying o</w:t>
      </w:r>
      <w:r w:rsidR="00E23F83" w:rsidRPr="000100E4">
        <w:t xml:space="preserve">r </w:t>
      </w:r>
      <w:r w:rsidRPr="000100E4">
        <w:t xml:space="preserve">purchasing harvesting equipment, conduct a </w:t>
      </w:r>
      <w:r w:rsidR="001B11E1" w:rsidRPr="000100E4">
        <w:t>hygienic</w:t>
      </w:r>
      <w:r w:rsidR="00AF5510" w:rsidRPr="000100E4">
        <w:t xml:space="preserve"> design review</w:t>
      </w:r>
      <w:r w:rsidR="00113D6E" w:rsidRPr="000100E4">
        <w:t xml:space="preserve"> to ensure equipment</w:t>
      </w:r>
      <w:r w:rsidR="00205C4E" w:rsidRPr="000100E4">
        <w:t xml:space="preserve"> meets the</w:t>
      </w:r>
      <w:r w:rsidR="006463D5">
        <w:t>se</w:t>
      </w:r>
      <w:r w:rsidR="00205C4E" w:rsidRPr="000100E4">
        <w:t xml:space="preserve"> </w:t>
      </w:r>
      <w:r w:rsidR="006463D5">
        <w:t xml:space="preserve">minimal </w:t>
      </w:r>
      <w:r w:rsidR="00205C4E" w:rsidRPr="000100E4">
        <w:t>requirements</w:t>
      </w:r>
      <w:r w:rsidR="00AF5510" w:rsidRPr="000100E4">
        <w:t xml:space="preserve">. </w:t>
      </w:r>
      <w:r w:rsidR="001B11E1" w:rsidRPr="000100E4">
        <w:t>The review should</w:t>
      </w:r>
      <w:r w:rsidR="00205C4E" w:rsidRPr="000100E4">
        <w:t xml:space="preserve"> </w:t>
      </w:r>
      <w:r w:rsidR="006448A6" w:rsidRPr="000100E4">
        <w:t>be specially assessed</w:t>
      </w:r>
      <w:r w:rsidR="001B11E1" w:rsidRPr="000100E4">
        <w:t>:</w:t>
      </w:r>
    </w:p>
    <w:p w14:paraId="5D53DC29" w14:textId="79800579" w:rsidR="001B11E1" w:rsidRPr="000100E4" w:rsidRDefault="00E86492" w:rsidP="005A4C3A">
      <w:pPr>
        <w:pStyle w:val="BodyText"/>
        <w:numPr>
          <w:ilvl w:val="1"/>
          <w:numId w:val="35"/>
        </w:numPr>
      </w:pPr>
      <w:r w:rsidRPr="000100E4">
        <w:t xml:space="preserve">The equipment’s design and construction ensure it </w:t>
      </w:r>
      <w:r w:rsidR="000864D2" w:rsidRPr="000100E4">
        <w:t>minimizes</w:t>
      </w:r>
      <w:r w:rsidRPr="000100E4">
        <w:t xml:space="preserve"> the risk of contamination and development </w:t>
      </w:r>
      <w:r w:rsidR="006448A6">
        <w:t xml:space="preserve">of </w:t>
      </w:r>
      <w:r w:rsidR="00205C4E" w:rsidRPr="000100E4">
        <w:t>bacterial niches.</w:t>
      </w:r>
    </w:p>
    <w:p w14:paraId="6CF04973" w14:textId="3F5EE2D3" w:rsidR="000864D2" w:rsidRPr="000100E4" w:rsidRDefault="00E86492" w:rsidP="005A4C3A">
      <w:pPr>
        <w:pStyle w:val="BodyText"/>
        <w:numPr>
          <w:ilvl w:val="1"/>
          <w:numId w:val="35"/>
        </w:numPr>
      </w:pPr>
      <w:r w:rsidRPr="000100E4">
        <w:t xml:space="preserve">Document the findings of the review and develop a plan to implement any </w:t>
      </w:r>
      <w:r w:rsidR="00551A33">
        <w:t xml:space="preserve">repairs, modifications, or replacement </w:t>
      </w:r>
      <w:r w:rsidR="00850C56">
        <w:t xml:space="preserve">needs </w:t>
      </w:r>
      <w:r w:rsidR="000864D2" w:rsidRPr="000100E4">
        <w:t>for the identified issues.</w:t>
      </w:r>
      <w:r w:rsidRPr="000100E4">
        <w:t xml:space="preserve"> </w:t>
      </w:r>
    </w:p>
    <w:p w14:paraId="024EB5C4" w14:textId="5B0F8D36" w:rsidR="007C6C31" w:rsidRPr="000100E4" w:rsidRDefault="4EE1D26C" w:rsidP="005A4C3A">
      <w:pPr>
        <w:pStyle w:val="BodyText"/>
        <w:numPr>
          <w:ilvl w:val="0"/>
          <w:numId w:val="35"/>
        </w:numPr>
      </w:pPr>
      <w:r w:rsidRPr="000100E4">
        <w:t xml:space="preserve">Follow the technical specifications recommended by the equipment manufacturers for their proper use and maintenance. </w:t>
      </w:r>
    </w:p>
    <w:p w14:paraId="1564F825" w14:textId="67DA79C2" w:rsidR="007C6C31" w:rsidRPr="000100E4" w:rsidRDefault="762DDBEF" w:rsidP="005A4C3A">
      <w:pPr>
        <w:pStyle w:val="BodyText"/>
        <w:numPr>
          <w:ilvl w:val="1"/>
          <w:numId w:val="35"/>
        </w:numPr>
      </w:pPr>
      <w:r w:rsidRPr="000100E4">
        <w:t xml:space="preserve">Develop </w:t>
      </w:r>
      <w:r w:rsidR="00C032FA" w:rsidRPr="000100E4">
        <w:t>an SOP</w:t>
      </w:r>
      <w:r w:rsidR="1E4878D2" w:rsidRPr="000100E4">
        <w:t xml:space="preserve"> for the appropriate use of production and harvesting equipment.</w:t>
      </w:r>
    </w:p>
    <w:p w14:paraId="0A67DE0D" w14:textId="03E76C1F" w:rsidR="00F8690D" w:rsidRPr="000100E4" w:rsidRDefault="5236BF2B" w:rsidP="005A4C3A">
      <w:pPr>
        <w:pStyle w:val="BodyText"/>
        <w:numPr>
          <w:ilvl w:val="1"/>
          <w:numId w:val="35"/>
        </w:numPr>
      </w:pPr>
      <w:r w:rsidRPr="000100E4">
        <w:t>Develop a</w:t>
      </w:r>
      <w:r w:rsidR="000F091B">
        <w:t>n</w:t>
      </w:r>
      <w:r w:rsidRPr="000100E4">
        <w:t xml:space="preserve"> SOP for </w:t>
      </w:r>
      <w:r w:rsidR="345263E6" w:rsidRPr="000100E4">
        <w:t xml:space="preserve">the repair and </w:t>
      </w:r>
      <w:r w:rsidRPr="000100E4">
        <w:t>routine maintenance</w:t>
      </w:r>
      <w:r w:rsidR="345263E6" w:rsidRPr="000100E4">
        <w:t xml:space="preserve"> of production and harvesting equipment</w:t>
      </w:r>
      <w:r w:rsidRPr="000100E4">
        <w:t>.</w:t>
      </w:r>
      <w:r w:rsidR="25664FBB" w:rsidRPr="000100E4">
        <w:t xml:space="preserve"> </w:t>
      </w:r>
    </w:p>
    <w:p w14:paraId="58876AA4" w14:textId="1F3FD51D" w:rsidR="00F8690D" w:rsidRPr="000100E4" w:rsidRDefault="25664FBB" w:rsidP="005A4C3A">
      <w:pPr>
        <w:pStyle w:val="BodyText"/>
        <w:numPr>
          <w:ilvl w:val="1"/>
          <w:numId w:val="35"/>
        </w:numPr>
      </w:pPr>
      <w:r w:rsidRPr="000100E4">
        <w:t>Train workers to follow the SOPs on equipment use and maintenance</w:t>
      </w:r>
    </w:p>
    <w:p w14:paraId="3BF42866" w14:textId="467F52BE" w:rsidR="00494D24" w:rsidRPr="000100E4" w:rsidRDefault="27E14284" w:rsidP="005A4C3A">
      <w:pPr>
        <w:pStyle w:val="BodyText"/>
        <w:numPr>
          <w:ilvl w:val="0"/>
          <w:numId w:val="35"/>
        </w:numPr>
      </w:pPr>
      <w:r w:rsidRPr="000100E4">
        <w:rPr>
          <w:rFonts w:eastAsia="Arial"/>
        </w:rPr>
        <w:t>E</w:t>
      </w:r>
      <w:r w:rsidR="4D18F630" w:rsidRPr="000100E4">
        <w:rPr>
          <w:rFonts w:eastAsia="Arial"/>
        </w:rPr>
        <w:t xml:space="preserve">quipment surfaces </w:t>
      </w:r>
      <w:r w:rsidR="3FDF665D" w:rsidRPr="000100E4">
        <w:rPr>
          <w:rFonts w:eastAsia="Arial"/>
        </w:rPr>
        <w:t xml:space="preserve">should be designed </w:t>
      </w:r>
      <w:r w:rsidR="4D18F630" w:rsidRPr="000100E4">
        <w:rPr>
          <w:rFonts w:eastAsia="Arial"/>
        </w:rPr>
        <w:t>to be accessible for inspection, maintenance, cleaning, and sanitation.</w:t>
      </w:r>
    </w:p>
    <w:p w14:paraId="55385397" w14:textId="0459A027" w:rsidR="00656FBC" w:rsidRPr="000100E4" w:rsidRDefault="00CF56B0" w:rsidP="005A4C3A">
      <w:pPr>
        <w:pStyle w:val="BodyText"/>
        <w:numPr>
          <w:ilvl w:val="0"/>
          <w:numId w:val="35"/>
        </w:numPr>
      </w:pPr>
      <w:r>
        <w:rPr>
          <w:rFonts w:eastAsia="Arial"/>
        </w:rPr>
        <w:t>Food-contact</w:t>
      </w:r>
      <w:r w:rsidR="6ED9C2D2" w:rsidRPr="000100E4">
        <w:rPr>
          <w:rFonts w:eastAsia="Arial"/>
        </w:rPr>
        <w:t xml:space="preserve"> surfaces (e.g., padding, cutting tools, product containers) should be constructed of or covered </w:t>
      </w:r>
      <w:r w:rsidR="63DF49A2" w:rsidRPr="000100E4">
        <w:rPr>
          <w:rFonts w:eastAsia="Arial"/>
        </w:rPr>
        <w:t>/</w:t>
      </w:r>
      <w:r w:rsidR="6ED9C2D2" w:rsidRPr="000100E4">
        <w:rPr>
          <w:rFonts w:eastAsia="Arial"/>
        </w:rPr>
        <w:t xml:space="preserve"> sleeved with materials that </w:t>
      </w:r>
      <w:r w:rsidR="4680A743" w:rsidRPr="000100E4">
        <w:t>facilitate cleaning and sanitizing,</w:t>
      </w:r>
      <w:r w:rsidR="45EFA810" w:rsidRPr="000100E4">
        <w:t xml:space="preserve"> that</w:t>
      </w:r>
      <w:r w:rsidR="4680A743" w:rsidRPr="000100E4">
        <w:t xml:space="preserve"> </w:t>
      </w:r>
      <w:r w:rsidR="4680A743" w:rsidRPr="000100E4">
        <w:rPr>
          <w:rFonts w:eastAsia="Arial"/>
        </w:rPr>
        <w:t>are non-toxic</w:t>
      </w:r>
      <w:r w:rsidR="4680A743" w:rsidRPr="000100E4">
        <w:t>, and will not harbor pathogens</w:t>
      </w:r>
      <w:r w:rsidR="4680A743" w:rsidRPr="000100E4">
        <w:rPr>
          <w:rFonts w:eastAsia="Arial"/>
        </w:rPr>
        <w:t xml:space="preserve"> (e.g., </w:t>
      </w:r>
      <w:r w:rsidR="4680A743" w:rsidRPr="000100E4">
        <w:t>non-porous</w:t>
      </w:r>
      <w:r w:rsidR="7C42977B" w:rsidRPr="000100E4">
        <w:t xml:space="preserve">, </w:t>
      </w:r>
      <w:r w:rsidR="17B53206" w:rsidRPr="000100E4">
        <w:t xml:space="preserve">self-draining to eliminate water pooling, </w:t>
      </w:r>
      <w:r w:rsidR="7C42977B" w:rsidRPr="000100E4">
        <w:t>her</w:t>
      </w:r>
      <w:r w:rsidR="6DDF449C" w:rsidRPr="000100E4">
        <w:t>metically sealed hollow areas</w:t>
      </w:r>
      <w:r w:rsidR="1AE5B57F" w:rsidRPr="000100E4">
        <w:t>, smooth and rounded to prevent bacterial niches</w:t>
      </w:r>
      <w:r w:rsidR="4680A743" w:rsidRPr="000100E4">
        <w:t>)</w:t>
      </w:r>
      <w:r w:rsidR="6ED9C2D2" w:rsidRPr="000100E4">
        <w:rPr>
          <w:rFonts w:eastAsia="Arial"/>
        </w:rPr>
        <w:t xml:space="preserve">. </w:t>
      </w:r>
    </w:p>
    <w:p w14:paraId="55385398" w14:textId="363099D6" w:rsidR="009B3514" w:rsidRPr="000100E4" w:rsidRDefault="009B3514" w:rsidP="005A4C3A">
      <w:pPr>
        <w:pStyle w:val="BodyText"/>
        <w:numPr>
          <w:ilvl w:val="0"/>
          <w:numId w:val="35"/>
        </w:numPr>
      </w:pPr>
      <w:r w:rsidRPr="000100E4">
        <w:rPr>
          <w:rFonts w:eastAsia="Arial"/>
        </w:rPr>
        <w:t xml:space="preserve">Equipment should be maintained in good order and function according to its intended use without damaging </w:t>
      </w:r>
      <w:r w:rsidR="009805E6">
        <w:rPr>
          <w:rFonts w:eastAsia="Arial"/>
        </w:rPr>
        <w:t>netted melons</w:t>
      </w:r>
      <w:r w:rsidRPr="000100E4">
        <w:rPr>
          <w:rFonts w:eastAsia="Arial"/>
        </w:rPr>
        <w:t xml:space="preserve">. </w:t>
      </w:r>
    </w:p>
    <w:p w14:paraId="55385399" w14:textId="22502182" w:rsidR="00DF2DC5" w:rsidRPr="000100E4" w:rsidRDefault="00205C4E" w:rsidP="005A4C3A">
      <w:pPr>
        <w:pStyle w:val="BodyText"/>
        <w:numPr>
          <w:ilvl w:val="0"/>
          <w:numId w:val="35"/>
        </w:numPr>
      </w:pPr>
      <w:r w:rsidRPr="000100E4">
        <w:t>E</w:t>
      </w:r>
      <w:r w:rsidR="005620E3" w:rsidRPr="000100E4">
        <w:t>stablish</w:t>
      </w:r>
      <w:r w:rsidR="00133053" w:rsidRPr="000100E4">
        <w:t xml:space="preserve"> and implement a</w:t>
      </w:r>
      <w:r w:rsidR="000F091B">
        <w:t>n</w:t>
      </w:r>
      <w:r w:rsidR="00DF2DC5" w:rsidRPr="000100E4">
        <w:t xml:space="preserve"> SOP regarding </w:t>
      </w:r>
      <w:r w:rsidR="009A2480" w:rsidRPr="000100E4">
        <w:t xml:space="preserve">monitoring </w:t>
      </w:r>
      <w:r w:rsidR="00DF2DC5" w:rsidRPr="000100E4">
        <w:t xml:space="preserve">of all containers used in harvesting and field-packing </w:t>
      </w:r>
      <w:r w:rsidR="009A2480" w:rsidRPr="000100E4">
        <w:rPr>
          <w:color w:val="auto"/>
        </w:rPr>
        <w:t>for cleanliness and condition</w:t>
      </w:r>
      <w:r w:rsidR="009A2480" w:rsidRPr="000100E4">
        <w:rPr>
          <w:color w:val="FF0000"/>
        </w:rPr>
        <w:t xml:space="preserve"> </w:t>
      </w:r>
      <w:r w:rsidR="00DF2DC5" w:rsidRPr="000100E4">
        <w:t>prior to use</w:t>
      </w:r>
      <w:r w:rsidR="00133053" w:rsidRPr="000100E4">
        <w:t>, including the following practices:</w:t>
      </w:r>
    </w:p>
    <w:p w14:paraId="5538539A" w14:textId="0596AC1E" w:rsidR="00293309" w:rsidRPr="000100E4" w:rsidRDefault="00DB57DC" w:rsidP="005A4C3A">
      <w:pPr>
        <w:pStyle w:val="BodyText"/>
        <w:numPr>
          <w:ilvl w:val="1"/>
          <w:numId w:val="35"/>
        </w:numPr>
        <w:rPr>
          <w:rFonts w:eastAsia="Arial"/>
        </w:rPr>
      </w:pPr>
      <w:r w:rsidRPr="000100E4">
        <w:t>Repair d</w:t>
      </w:r>
      <w:r w:rsidR="00367BBB" w:rsidRPr="000100E4">
        <w:t xml:space="preserve">amaged </w:t>
      </w:r>
      <w:r w:rsidR="00293309" w:rsidRPr="000100E4">
        <w:t xml:space="preserve">containers </w:t>
      </w:r>
      <w:r w:rsidR="009A2480" w:rsidRPr="000100E4">
        <w:rPr>
          <w:color w:val="auto"/>
        </w:rPr>
        <w:t>before use</w:t>
      </w:r>
      <w:r w:rsidR="00293309" w:rsidRPr="000100E4">
        <w:t>.</w:t>
      </w:r>
      <w:r w:rsidR="005539FB" w:rsidRPr="000100E4">
        <w:t xml:space="preserve"> </w:t>
      </w:r>
    </w:p>
    <w:p w14:paraId="5538539C" w14:textId="37152117" w:rsidR="00FA0490" w:rsidRPr="000100E4" w:rsidRDefault="00D21364" w:rsidP="005A4C3A">
      <w:pPr>
        <w:pStyle w:val="BodyText"/>
        <w:numPr>
          <w:ilvl w:val="1"/>
          <w:numId w:val="35"/>
        </w:numPr>
      </w:pPr>
      <w:r w:rsidRPr="000100E4">
        <w:t>Do not use c</w:t>
      </w:r>
      <w:r w:rsidR="00FA0490" w:rsidRPr="000100E4">
        <w:t>ontainers</w:t>
      </w:r>
      <w:r w:rsidR="00373B3D" w:rsidRPr="000100E4">
        <w:t xml:space="preserve"> </w:t>
      </w:r>
      <w:r w:rsidRPr="000100E4">
        <w:t>designat</w:t>
      </w:r>
      <w:r w:rsidR="00373B3D" w:rsidRPr="000100E4">
        <w:t xml:space="preserve">ed for holding </w:t>
      </w:r>
      <w:r w:rsidR="009805E6">
        <w:t>netted melons</w:t>
      </w:r>
      <w:r w:rsidR="00FA0490" w:rsidRPr="000100E4">
        <w:t xml:space="preserve"> for </w:t>
      </w:r>
      <w:r w:rsidR="00373B3D" w:rsidRPr="000100E4">
        <w:t xml:space="preserve">other </w:t>
      </w:r>
      <w:r w:rsidR="00FA0490" w:rsidRPr="000100E4">
        <w:t xml:space="preserve">purposes (e.g., </w:t>
      </w:r>
      <w:proofErr w:type="gramStart"/>
      <w:r w:rsidR="00FA0490" w:rsidRPr="000100E4">
        <w:t>should</w:t>
      </w:r>
      <w:proofErr w:type="gramEnd"/>
      <w:r w:rsidR="00FA0490" w:rsidRPr="000100E4">
        <w:t xml:space="preserve"> not hold personal items, </w:t>
      </w:r>
      <w:r w:rsidR="00163C51" w:rsidRPr="000100E4">
        <w:t>trash/</w:t>
      </w:r>
      <w:r w:rsidR="00FA0490" w:rsidRPr="000100E4">
        <w:t>waste</w:t>
      </w:r>
      <w:r w:rsidR="00163C51" w:rsidRPr="000100E4">
        <w:t xml:space="preserve">, culled </w:t>
      </w:r>
      <w:r w:rsidR="009805E6">
        <w:t>netted melons</w:t>
      </w:r>
      <w:r w:rsidR="00163C51" w:rsidRPr="000100E4">
        <w:t>, etc.</w:t>
      </w:r>
      <w:r w:rsidR="00FA0490" w:rsidRPr="000100E4">
        <w:t xml:space="preserve">). </w:t>
      </w:r>
    </w:p>
    <w:p w14:paraId="5538539D" w14:textId="40A33BEF" w:rsidR="00AB7DF2" w:rsidRPr="000100E4" w:rsidRDefault="00ED5AF1" w:rsidP="005A4C3A">
      <w:pPr>
        <w:pStyle w:val="BodyText"/>
        <w:numPr>
          <w:ilvl w:val="1"/>
          <w:numId w:val="35"/>
        </w:numPr>
        <w:rPr>
          <w:rFonts w:eastAsia="Arial"/>
        </w:rPr>
      </w:pPr>
      <w:r w:rsidRPr="000100E4">
        <w:rPr>
          <w:rFonts w:eastAsia="Arial"/>
        </w:rPr>
        <w:t>Segregate or otherwise identify c</w:t>
      </w:r>
      <w:r w:rsidR="00AB7DF2" w:rsidRPr="000100E4">
        <w:rPr>
          <w:rFonts w:eastAsia="Arial"/>
        </w:rPr>
        <w:t xml:space="preserve">ontainers for waste, by-products and inedible or </w:t>
      </w:r>
      <w:r w:rsidR="00AB7DF2" w:rsidRPr="000100E4">
        <w:rPr>
          <w:rFonts w:eastAsia="Arial"/>
        </w:rPr>
        <w:lastRenderedPageBreak/>
        <w:t>dangerous substances</w:t>
      </w:r>
      <w:r w:rsidR="009B3514" w:rsidRPr="000100E4">
        <w:rPr>
          <w:rFonts w:eastAsia="Arial"/>
        </w:rPr>
        <w:t xml:space="preserve"> to prevent their use as harvesting containers.</w:t>
      </w:r>
      <w:r w:rsidR="009B3514" w:rsidRPr="000100E4" w:rsidDel="009B5610">
        <w:rPr>
          <w:rFonts w:eastAsia="Arial"/>
        </w:rPr>
        <w:t xml:space="preserve"> </w:t>
      </w:r>
      <w:r w:rsidR="009B3514" w:rsidRPr="000100E4">
        <w:rPr>
          <w:rFonts w:eastAsia="Arial"/>
        </w:rPr>
        <w:t xml:space="preserve">Such containers should be </w:t>
      </w:r>
      <w:r w:rsidR="00AB7DF2" w:rsidRPr="000100E4">
        <w:rPr>
          <w:rFonts w:eastAsia="Arial"/>
        </w:rPr>
        <w:t xml:space="preserve">suitably constructed and, where appropriate, made of impervious material so as not to leak. Where appropriate, </w:t>
      </w:r>
      <w:r w:rsidR="004303AC" w:rsidRPr="000100E4">
        <w:rPr>
          <w:rFonts w:eastAsia="Arial"/>
        </w:rPr>
        <w:t xml:space="preserve">secure </w:t>
      </w:r>
      <w:r w:rsidR="00AB7DF2" w:rsidRPr="000100E4">
        <w:rPr>
          <w:rFonts w:eastAsia="Arial"/>
        </w:rPr>
        <w:t xml:space="preserve">such containers </w:t>
      </w:r>
      <w:r w:rsidR="00AB7DF2" w:rsidRPr="000100E4">
        <w:rPr>
          <w:rFonts w:eastAsia="Arial"/>
          <w:color w:val="auto"/>
        </w:rPr>
        <w:t>to prevent intentional or accide</w:t>
      </w:r>
      <w:r w:rsidR="00AB7DF2" w:rsidRPr="000100E4">
        <w:rPr>
          <w:rFonts w:eastAsia="Arial"/>
        </w:rPr>
        <w:t xml:space="preserve">ntal contamination of </w:t>
      </w:r>
      <w:r w:rsidR="009805E6">
        <w:rPr>
          <w:rFonts w:eastAsia="Arial"/>
        </w:rPr>
        <w:t>netted melons</w:t>
      </w:r>
      <w:r w:rsidR="00AB7DF2" w:rsidRPr="000100E4">
        <w:rPr>
          <w:rFonts w:eastAsia="Arial"/>
        </w:rPr>
        <w:t xml:space="preserve"> or agricultural inputs. </w:t>
      </w:r>
    </w:p>
    <w:p w14:paraId="5538539E" w14:textId="513F1731" w:rsidR="00D73278" w:rsidRPr="000100E4" w:rsidRDefault="00205C4E" w:rsidP="005A4C3A">
      <w:pPr>
        <w:pStyle w:val="BodyText"/>
        <w:numPr>
          <w:ilvl w:val="0"/>
          <w:numId w:val="35"/>
        </w:numPr>
        <w:rPr>
          <w:rFonts w:eastAsia="Arial"/>
        </w:rPr>
      </w:pPr>
      <w:r w:rsidRPr="000100E4">
        <w:t>M</w:t>
      </w:r>
      <w:r w:rsidR="003D6B49" w:rsidRPr="000100E4">
        <w:t>anage e</w:t>
      </w:r>
      <w:r w:rsidR="005539FB" w:rsidRPr="000100E4">
        <w:t xml:space="preserve">quipment lubrication </w:t>
      </w:r>
      <w:proofErr w:type="gramStart"/>
      <w:r w:rsidR="005539FB" w:rsidRPr="000100E4">
        <w:t>so as to</w:t>
      </w:r>
      <w:proofErr w:type="gramEnd"/>
      <w:r w:rsidR="005539FB" w:rsidRPr="000100E4">
        <w:t xml:space="preserve"> not contaminate </w:t>
      </w:r>
      <w:r w:rsidR="009805E6">
        <w:t>netted melons</w:t>
      </w:r>
      <w:r w:rsidR="005539FB" w:rsidRPr="000100E4">
        <w:t xml:space="preserve">. </w:t>
      </w:r>
      <w:r w:rsidR="003D6B49" w:rsidRPr="000100E4">
        <w:t>Use f</w:t>
      </w:r>
      <w:r w:rsidR="005539FB" w:rsidRPr="000100E4">
        <w:t xml:space="preserve">ood-grade lubricants on packing equipment where food contact may occur. Food-grade and non-food-grade lubricants are to be </w:t>
      </w:r>
      <w:r w:rsidR="009A2480" w:rsidRPr="000100E4">
        <w:rPr>
          <w:color w:val="auto"/>
        </w:rPr>
        <w:t xml:space="preserve">properly labeled and </w:t>
      </w:r>
      <w:r w:rsidR="005539FB" w:rsidRPr="000100E4">
        <w:rPr>
          <w:color w:val="auto"/>
        </w:rPr>
        <w:t>stored</w:t>
      </w:r>
      <w:r w:rsidR="005539FB" w:rsidRPr="000100E4">
        <w:t xml:space="preserve"> separately.</w:t>
      </w:r>
    </w:p>
    <w:p w14:paraId="5538539F" w14:textId="7C6984B2" w:rsidR="00FA0490" w:rsidRPr="000100E4" w:rsidRDefault="004A578A" w:rsidP="005A4C3A">
      <w:pPr>
        <w:pStyle w:val="BodyText"/>
        <w:numPr>
          <w:ilvl w:val="0"/>
          <w:numId w:val="35"/>
        </w:numPr>
        <w:rPr>
          <w:rFonts w:eastAsia="Arial"/>
        </w:rPr>
      </w:pPr>
      <w:r w:rsidRPr="000100E4">
        <w:rPr>
          <w:color w:val="auto"/>
        </w:rPr>
        <w:t>Properly store e</w:t>
      </w:r>
      <w:r w:rsidR="009A2480" w:rsidRPr="000100E4">
        <w:rPr>
          <w:color w:val="auto"/>
        </w:rPr>
        <w:t xml:space="preserve">quipment that is not in use </w:t>
      </w:r>
      <w:r w:rsidR="00094302" w:rsidRPr="000100E4">
        <w:rPr>
          <w:color w:val="auto"/>
        </w:rPr>
        <w:t>so as</w:t>
      </w:r>
      <w:r w:rsidR="009A2480" w:rsidRPr="000100E4">
        <w:rPr>
          <w:color w:val="auto"/>
        </w:rPr>
        <w:t xml:space="preserve"> not</w:t>
      </w:r>
      <w:r w:rsidR="00094302" w:rsidRPr="000100E4">
        <w:rPr>
          <w:color w:val="auto"/>
        </w:rPr>
        <w:t xml:space="preserve"> to</w:t>
      </w:r>
      <w:r w:rsidR="009A2480" w:rsidRPr="000100E4">
        <w:rPr>
          <w:color w:val="auto"/>
        </w:rPr>
        <w:t xml:space="preserve"> pose a risk of contamination to </w:t>
      </w:r>
      <w:r w:rsidR="009805E6">
        <w:rPr>
          <w:color w:val="auto"/>
        </w:rPr>
        <w:t>netted melons</w:t>
      </w:r>
      <w:r w:rsidR="009A2480" w:rsidRPr="000100E4">
        <w:rPr>
          <w:color w:val="auto"/>
        </w:rPr>
        <w:t>.</w:t>
      </w:r>
      <w:r w:rsidR="00642889" w:rsidRPr="000100E4">
        <w:t xml:space="preserve"> </w:t>
      </w:r>
    </w:p>
    <w:p w14:paraId="513DC355" w14:textId="77777777" w:rsidR="001F3311" w:rsidRPr="000100E4" w:rsidRDefault="001F3311" w:rsidP="001F3311">
      <w:pPr>
        <w:pStyle w:val="BodyText"/>
        <w:spacing w:before="0" w:after="0"/>
        <w:rPr>
          <w:rFonts w:eastAsia="Arial"/>
          <w:b/>
          <w:bCs/>
        </w:rPr>
      </w:pPr>
      <w:r w:rsidRPr="000100E4">
        <w:rPr>
          <w:rFonts w:eastAsia="Arial"/>
          <w:b/>
          <w:bCs/>
        </w:rPr>
        <w:t>Documentation:</w:t>
      </w:r>
    </w:p>
    <w:p w14:paraId="497B74D6"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manufacturer specifications</w:t>
      </w:r>
    </w:p>
    <w:p w14:paraId="203E113B"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use SOP</w:t>
      </w:r>
    </w:p>
    <w:p w14:paraId="0827D5F6" w14:textId="77777777" w:rsidR="001F3311" w:rsidRPr="000100E4" w:rsidRDefault="001F3311" w:rsidP="00046AB6">
      <w:pPr>
        <w:pStyle w:val="BodyText"/>
        <w:numPr>
          <w:ilvl w:val="0"/>
          <w:numId w:val="90"/>
        </w:numPr>
        <w:spacing w:before="0" w:after="0"/>
        <w:rPr>
          <w:rFonts w:eastAsia="Arial"/>
        </w:rPr>
      </w:pPr>
      <w:r w:rsidRPr="000100E4">
        <w:rPr>
          <w:rFonts w:eastAsia="Arial"/>
        </w:rPr>
        <w:t>Equipment maintenance SOP</w:t>
      </w:r>
    </w:p>
    <w:p w14:paraId="245F7240" w14:textId="62C28D38" w:rsidR="001F3311" w:rsidRPr="000100E4" w:rsidRDefault="001F3311" w:rsidP="00046AB6">
      <w:pPr>
        <w:pStyle w:val="BodyText"/>
        <w:numPr>
          <w:ilvl w:val="0"/>
          <w:numId w:val="90"/>
        </w:numPr>
        <w:spacing w:before="0" w:after="0"/>
        <w:rPr>
          <w:rFonts w:eastAsia="Arial"/>
        </w:rPr>
      </w:pPr>
      <w:r w:rsidRPr="000100E4">
        <w:t>Harvest container inspection SOP</w:t>
      </w:r>
    </w:p>
    <w:p w14:paraId="553853A0" w14:textId="7ABDBF8B" w:rsidR="00932BB3" w:rsidRPr="000100E4" w:rsidRDefault="7A88A321" w:rsidP="006321DD">
      <w:pPr>
        <w:pStyle w:val="Heading3"/>
      </w:pPr>
      <w:bookmarkStart w:id="95" w:name="_Toc195001912"/>
      <w:r w:rsidRPr="000100E4">
        <w:t>Equipment c</w:t>
      </w:r>
      <w:r w:rsidR="4B11C76A" w:rsidRPr="000100E4">
        <w:t>leaning</w:t>
      </w:r>
      <w:r w:rsidR="528B680C" w:rsidRPr="000100E4">
        <w:t xml:space="preserve"> and sanit</w:t>
      </w:r>
      <w:r w:rsidR="14CF6463" w:rsidRPr="000100E4">
        <w:t>ation</w:t>
      </w:r>
      <w:r w:rsidR="4B11C76A" w:rsidRPr="000100E4">
        <w:t xml:space="preserve"> </w:t>
      </w:r>
      <w:r w:rsidR="2C8B7F76" w:rsidRPr="000100E4">
        <w:t>programs</w:t>
      </w:r>
      <w:bookmarkEnd w:id="95"/>
      <w:r w:rsidR="4B11C76A" w:rsidRPr="000100E4">
        <w:t xml:space="preserve"> </w:t>
      </w:r>
    </w:p>
    <w:p w14:paraId="553853A1" w14:textId="31619E8B" w:rsidR="005539FB" w:rsidRPr="000100E4" w:rsidRDefault="005539FB" w:rsidP="002D7C5F">
      <w:pPr>
        <w:pStyle w:val="BodyText"/>
      </w:pPr>
      <w:r w:rsidRPr="000100E4">
        <w:t xml:space="preserve">Cleaning and sanitizing </w:t>
      </w:r>
      <w:r w:rsidR="00440783" w:rsidRPr="000100E4">
        <w:rPr>
          <w:color w:val="auto"/>
        </w:rPr>
        <w:t>procedures</w:t>
      </w:r>
      <w:r w:rsidRPr="000100E4">
        <w:t xml:space="preserve"> </w:t>
      </w:r>
      <w:r w:rsidR="00FE5F7D" w:rsidRPr="000100E4">
        <w:t>(</w:t>
      </w:r>
      <w:r w:rsidR="002421D3" w:rsidRPr="000100E4">
        <w:t>SSOPs</w:t>
      </w:r>
      <w:r w:rsidR="00FE5F7D" w:rsidRPr="000100E4">
        <w:t>)</w:t>
      </w:r>
      <w:r w:rsidRPr="000100E4">
        <w:t xml:space="preserve"> should be in place to ensure that cleaning and sanitizing is carried out effectively and appropriately. The following practices are recommended:</w:t>
      </w:r>
      <w:r w:rsidR="00E033C3" w:rsidRPr="000100E4">
        <w:t xml:space="preserve"> </w:t>
      </w:r>
    </w:p>
    <w:p w14:paraId="5E27B021" w14:textId="4336453A" w:rsidR="00C826AD" w:rsidRPr="000100E4" w:rsidRDefault="70C18E95" w:rsidP="00046AB6">
      <w:pPr>
        <w:pStyle w:val="BodyText"/>
        <w:numPr>
          <w:ilvl w:val="0"/>
          <w:numId w:val="59"/>
        </w:numPr>
        <w:rPr>
          <w:rFonts w:eastAsia="Arial"/>
        </w:rPr>
      </w:pPr>
      <w:r w:rsidRPr="000100E4">
        <w:rPr>
          <w:rFonts w:eastAsia="Arial"/>
        </w:rPr>
        <w:t>Establish specific cleaning and sanitation requirements in standard sanitation operating procedures (SSOPs) for all equipment that is used. The appropriate cleaning and sanitizing methods and materials will depend on the type of equipment and its construction. The following procedures are recommended:</w:t>
      </w:r>
    </w:p>
    <w:p w14:paraId="339CD83A" w14:textId="77777777" w:rsidR="00C826AD" w:rsidRPr="000100E4" w:rsidRDefault="00C826AD" w:rsidP="00046AB6">
      <w:pPr>
        <w:pStyle w:val="CM15"/>
        <w:numPr>
          <w:ilvl w:val="0"/>
          <w:numId w:val="60"/>
        </w:numPr>
        <w:spacing w:after="122" w:line="246" w:lineRule="atLeast"/>
        <w:ind w:right="107"/>
        <w:rPr>
          <w:rFonts w:eastAsia="Arial"/>
        </w:rPr>
      </w:pPr>
      <w:r w:rsidRPr="000100E4">
        <w:rPr>
          <w:rFonts w:eastAsia="Arial"/>
        </w:rPr>
        <w:t>Only use cleaning and sanitizing agents and materials for their intended purpose according to the instructions on the manufacturer’s label.</w:t>
      </w:r>
    </w:p>
    <w:p w14:paraId="231FF4AD" w14:textId="22B71882"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 xml:space="preserve">Properly label cleaning and sanitizing agents and materials. </w:t>
      </w:r>
    </w:p>
    <w:p w14:paraId="1BFA4EE4" w14:textId="6533F397"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 xml:space="preserve">Store cleaning and sanitizing agents and materials separately in </w:t>
      </w:r>
      <w:r w:rsidR="7E349BF5" w:rsidRPr="000100E4">
        <w:rPr>
          <w:rFonts w:eastAsia="Arial"/>
        </w:rPr>
        <w:t xml:space="preserve">a </w:t>
      </w:r>
      <w:r w:rsidRPr="000100E4">
        <w:rPr>
          <w:rFonts w:eastAsia="Arial"/>
        </w:rPr>
        <w:t xml:space="preserve">secure storage </w:t>
      </w:r>
      <w:r w:rsidR="00A22A26" w:rsidRPr="000100E4">
        <w:rPr>
          <w:rFonts w:eastAsia="Arial"/>
        </w:rPr>
        <w:t>location</w:t>
      </w:r>
      <w:r w:rsidRPr="000100E4">
        <w:rPr>
          <w:rFonts w:eastAsia="Arial"/>
        </w:rPr>
        <w:t xml:space="preserve">. </w:t>
      </w:r>
    </w:p>
    <w:p w14:paraId="6CB14396" w14:textId="72F5DFB5" w:rsidR="00C826AD" w:rsidRPr="000100E4" w:rsidRDefault="23CDF59E" w:rsidP="00046AB6">
      <w:pPr>
        <w:pStyle w:val="CM15"/>
        <w:numPr>
          <w:ilvl w:val="0"/>
          <w:numId w:val="60"/>
        </w:numPr>
        <w:spacing w:after="122" w:line="246" w:lineRule="atLeast"/>
        <w:ind w:right="107"/>
        <w:rPr>
          <w:rFonts w:eastAsia="Arial"/>
        </w:rPr>
      </w:pPr>
      <w:r w:rsidRPr="000100E4">
        <w:rPr>
          <w:rFonts w:eastAsia="Arial"/>
        </w:rPr>
        <w:t>Maintain safety data sheets (SDS) for all cleaning and sanitizing agents and materials.</w:t>
      </w:r>
    </w:p>
    <w:p w14:paraId="677ACBA0" w14:textId="77777777" w:rsidR="00C826AD" w:rsidRPr="000100E4" w:rsidRDefault="00C826AD" w:rsidP="00046AB6">
      <w:pPr>
        <w:pStyle w:val="CM15"/>
        <w:numPr>
          <w:ilvl w:val="0"/>
          <w:numId w:val="60"/>
        </w:numPr>
        <w:spacing w:before="120" w:after="122" w:line="246" w:lineRule="atLeast"/>
        <w:ind w:right="101"/>
        <w:rPr>
          <w:rFonts w:eastAsia="Arial"/>
        </w:rPr>
      </w:pPr>
      <w:r w:rsidRPr="000100E4">
        <w:rPr>
          <w:rFonts w:eastAsia="Arial"/>
        </w:rPr>
        <w:t>Cleaning procedures should include the removal of debris from equipment surfaces, application of a detergent solution, rinsing with potable water, and, where appropriate, sanitizing.</w:t>
      </w:r>
    </w:p>
    <w:p w14:paraId="048B4744" w14:textId="77777777" w:rsidR="00F802C9" w:rsidRPr="009E25EC" w:rsidRDefault="00F802C9" w:rsidP="00046AB6">
      <w:pPr>
        <w:pStyle w:val="BodyText"/>
        <w:numPr>
          <w:ilvl w:val="1"/>
          <w:numId w:val="60"/>
        </w:numPr>
        <w:ind w:left="1080"/>
        <w:rPr>
          <w:rFonts w:eastAsia="Arial"/>
        </w:rPr>
      </w:pPr>
      <w:r w:rsidRPr="000100E4">
        <w:t>Clean and sanitiz</w:t>
      </w:r>
      <w:r>
        <w:t>e</w:t>
      </w:r>
      <w:r w:rsidRPr="000100E4">
        <w:t xml:space="preserve"> reusable containers regularly or after potential contamination.</w:t>
      </w:r>
    </w:p>
    <w:p w14:paraId="6CE295F5" w14:textId="77777777" w:rsidR="00C826AD" w:rsidRPr="000100E4" w:rsidRDefault="00C826AD" w:rsidP="00046AB6">
      <w:pPr>
        <w:pStyle w:val="CM15"/>
        <w:numPr>
          <w:ilvl w:val="0"/>
          <w:numId w:val="60"/>
        </w:numPr>
        <w:spacing w:before="120" w:after="122" w:line="246" w:lineRule="atLeast"/>
        <w:ind w:right="101"/>
        <w:rPr>
          <w:rFonts w:eastAsia="Arial"/>
        </w:rPr>
      </w:pPr>
      <w:r w:rsidRPr="000100E4">
        <w:t>Dry equipment in a manner that does not result in contamination (e.g., air dry, single-use disposable towels).</w:t>
      </w:r>
    </w:p>
    <w:p w14:paraId="462D5C28" w14:textId="4D82DE68" w:rsidR="00C826AD" w:rsidRPr="000100E4" w:rsidRDefault="12898E07" w:rsidP="00046AB6">
      <w:pPr>
        <w:pStyle w:val="CM15"/>
        <w:numPr>
          <w:ilvl w:val="0"/>
          <w:numId w:val="60"/>
        </w:numPr>
        <w:spacing w:after="122" w:line="246" w:lineRule="atLeast"/>
        <w:ind w:right="107"/>
        <w:rPr>
          <w:rFonts w:eastAsia="Arial"/>
        </w:rPr>
      </w:pPr>
      <w:r w:rsidRPr="000100E4">
        <w:rPr>
          <w:color w:val="201D1E"/>
        </w:rPr>
        <w:t xml:space="preserve">Develop a schedule for daily cleaning and sanitation activities as well as a master </w:t>
      </w:r>
      <w:r w:rsidR="54934850" w:rsidRPr="000100E4">
        <w:rPr>
          <w:color w:val="201D1E"/>
        </w:rPr>
        <w:t>schedule</w:t>
      </w:r>
      <w:r w:rsidRPr="000100E4">
        <w:rPr>
          <w:color w:val="201D1E"/>
        </w:rPr>
        <w:t xml:space="preserve"> </w:t>
      </w:r>
      <w:r w:rsidR="37C932E3" w:rsidRPr="000100E4">
        <w:rPr>
          <w:color w:val="201D1E"/>
        </w:rPr>
        <w:t>for deep cleaning events</w:t>
      </w:r>
      <w:r w:rsidR="41BD9986" w:rsidRPr="000100E4">
        <w:rPr>
          <w:color w:val="201D1E"/>
        </w:rPr>
        <w:t>.</w:t>
      </w:r>
    </w:p>
    <w:p w14:paraId="77F30CE7" w14:textId="77777777" w:rsidR="00D40B19" w:rsidRPr="000100E4" w:rsidRDefault="00D40B19" w:rsidP="00046AB6">
      <w:pPr>
        <w:pStyle w:val="CM15"/>
        <w:numPr>
          <w:ilvl w:val="0"/>
          <w:numId w:val="60"/>
        </w:numPr>
        <w:spacing w:after="122" w:line="246" w:lineRule="atLeast"/>
        <w:ind w:right="107"/>
        <w:rPr>
          <w:color w:val="201D1E"/>
        </w:rPr>
      </w:pPr>
      <w:r w:rsidRPr="000100E4">
        <w:t>Regularly review and adapt SSOP to reflect changing circumstances such as new equipment or new cleaning equipment, method, or product.</w:t>
      </w:r>
    </w:p>
    <w:p w14:paraId="0D86AC4C" w14:textId="18353036" w:rsidR="00D40B19" w:rsidRDefault="00D40B19" w:rsidP="00046AB6">
      <w:pPr>
        <w:pStyle w:val="CM15"/>
        <w:numPr>
          <w:ilvl w:val="0"/>
          <w:numId w:val="60"/>
        </w:numPr>
        <w:spacing w:after="122" w:line="246" w:lineRule="atLeast"/>
        <w:ind w:right="107"/>
        <w:rPr>
          <w:rFonts w:eastAsia="Arial"/>
        </w:rPr>
      </w:pPr>
      <w:r w:rsidRPr="000100E4">
        <w:rPr>
          <w:rFonts w:eastAsia="Arial"/>
        </w:rPr>
        <w:lastRenderedPageBreak/>
        <w:t xml:space="preserve">Protective clothing worn by workers during cleaning and </w:t>
      </w:r>
      <w:r w:rsidR="00C032FA" w:rsidRPr="000100E4">
        <w:rPr>
          <w:rFonts w:eastAsia="Arial"/>
        </w:rPr>
        <w:t>sanitizing</w:t>
      </w:r>
      <w:r w:rsidRPr="000100E4">
        <w:rPr>
          <w:rFonts w:eastAsia="Arial"/>
        </w:rPr>
        <w:t xml:space="preserve"> equipment should be routinely cleaned and stored in a manner that protects them from biological and chemical contamination.</w:t>
      </w:r>
    </w:p>
    <w:p w14:paraId="32F25A47" w14:textId="05AF642A" w:rsidR="00C826AD" w:rsidRPr="001A68F8" w:rsidRDefault="70C18E95" w:rsidP="00046AB6">
      <w:pPr>
        <w:pStyle w:val="BodyText"/>
        <w:numPr>
          <w:ilvl w:val="0"/>
          <w:numId w:val="60"/>
        </w:numPr>
        <w:spacing w:after="122" w:line="246" w:lineRule="atLeast"/>
        <w:ind w:right="107"/>
        <w:rPr>
          <w:rFonts w:eastAsia="Arial"/>
        </w:rPr>
      </w:pPr>
      <w:r w:rsidRPr="001A68F8">
        <w:rPr>
          <w:color w:val="201D1E"/>
        </w:rPr>
        <w:t xml:space="preserve">Monitor the effectiveness of cleaning and </w:t>
      </w:r>
      <w:r w:rsidRPr="001A68F8">
        <w:rPr>
          <w:rFonts w:eastAsia="Arial"/>
        </w:rPr>
        <w:t>sanitizing</w:t>
      </w:r>
      <w:r w:rsidRPr="001A68F8">
        <w:rPr>
          <w:color w:val="201D1E"/>
        </w:rPr>
        <w:t xml:space="preserve"> procedures with a quantitative verification method.   </w:t>
      </w:r>
    </w:p>
    <w:tbl>
      <w:tblPr>
        <w:tblStyle w:val="TableGrid"/>
        <w:tblW w:w="0" w:type="auto"/>
        <w:tblLook w:val="04A0" w:firstRow="1" w:lastRow="0" w:firstColumn="1" w:lastColumn="0" w:noHBand="0" w:noVBand="1"/>
      </w:tblPr>
      <w:tblGrid>
        <w:gridCol w:w="1795"/>
        <w:gridCol w:w="5040"/>
        <w:gridCol w:w="2515"/>
      </w:tblGrid>
      <w:tr w:rsidR="00563586" w:rsidRPr="0023501D" w14:paraId="6B2A22AB" w14:textId="77777777" w:rsidTr="00095326">
        <w:tc>
          <w:tcPr>
            <w:tcW w:w="1795" w:type="dxa"/>
            <w:shd w:val="clear" w:color="auto" w:fill="F79646" w:themeFill="accent6"/>
          </w:tcPr>
          <w:p w14:paraId="48D66C70" w14:textId="2D347369" w:rsidR="00563586" w:rsidRPr="00883176" w:rsidRDefault="00563586" w:rsidP="00095326">
            <w:pPr>
              <w:jc w:val="center"/>
              <w:rPr>
                <w:b/>
                <w:bCs/>
                <w:color w:val="FFFFFF" w:themeColor="background1"/>
              </w:rPr>
            </w:pPr>
            <w:r w:rsidRPr="00883176">
              <w:rPr>
                <w:b/>
                <w:bCs/>
                <w:color w:val="FFFFFF" w:themeColor="background1"/>
              </w:rPr>
              <w:t xml:space="preserve">Verification </w:t>
            </w:r>
            <w:r w:rsidR="00EE6980" w:rsidRPr="00883176">
              <w:rPr>
                <w:b/>
                <w:bCs/>
                <w:color w:val="FFFFFF" w:themeColor="background1"/>
              </w:rPr>
              <w:t>type</w:t>
            </w:r>
          </w:p>
        </w:tc>
        <w:tc>
          <w:tcPr>
            <w:tcW w:w="5040" w:type="dxa"/>
            <w:shd w:val="clear" w:color="auto" w:fill="F79646" w:themeFill="accent6"/>
          </w:tcPr>
          <w:p w14:paraId="650ADCF8" w14:textId="77777777" w:rsidR="00563586" w:rsidRPr="00883176" w:rsidRDefault="00563586" w:rsidP="00095326">
            <w:pPr>
              <w:jc w:val="center"/>
              <w:rPr>
                <w:b/>
                <w:bCs/>
                <w:color w:val="FFFFFF" w:themeColor="background1"/>
              </w:rPr>
            </w:pPr>
            <w:r w:rsidRPr="00883176">
              <w:rPr>
                <w:b/>
                <w:bCs/>
                <w:color w:val="FFFFFF" w:themeColor="background1"/>
              </w:rPr>
              <w:t>Description</w:t>
            </w:r>
          </w:p>
        </w:tc>
        <w:tc>
          <w:tcPr>
            <w:tcW w:w="2515" w:type="dxa"/>
            <w:shd w:val="clear" w:color="auto" w:fill="F79646" w:themeFill="accent6"/>
          </w:tcPr>
          <w:p w14:paraId="6CCC0D61" w14:textId="77777777" w:rsidR="00563586" w:rsidRPr="00883176" w:rsidRDefault="00563586" w:rsidP="00095326">
            <w:pPr>
              <w:jc w:val="center"/>
              <w:rPr>
                <w:b/>
                <w:bCs/>
                <w:color w:val="FFFFFF" w:themeColor="background1"/>
              </w:rPr>
            </w:pPr>
            <w:r w:rsidRPr="00883176">
              <w:rPr>
                <w:b/>
                <w:bCs/>
                <w:color w:val="FFFFFF" w:themeColor="background1"/>
              </w:rPr>
              <w:t>Comments</w:t>
            </w:r>
          </w:p>
        </w:tc>
      </w:tr>
      <w:tr w:rsidR="00563586" w:rsidRPr="0023501D" w14:paraId="02B87E43" w14:textId="77777777" w:rsidTr="00095326">
        <w:tc>
          <w:tcPr>
            <w:tcW w:w="1795" w:type="dxa"/>
          </w:tcPr>
          <w:p w14:paraId="6033853B" w14:textId="77777777" w:rsidR="00563586" w:rsidRPr="0023501D" w:rsidRDefault="00563586" w:rsidP="00095326">
            <w:pPr>
              <w:rPr>
                <w:rFonts w:asciiTheme="majorHAnsi" w:hAnsiTheme="majorHAnsi" w:cstheme="majorHAnsi"/>
              </w:rPr>
            </w:pPr>
            <w:r w:rsidRPr="0023501D">
              <w:rPr>
                <w:rFonts w:asciiTheme="majorHAnsi" w:hAnsiTheme="majorHAnsi" w:cstheme="majorHAnsi"/>
              </w:rPr>
              <w:t>ATP Readings</w:t>
            </w:r>
          </w:p>
        </w:tc>
        <w:tc>
          <w:tcPr>
            <w:tcW w:w="5040" w:type="dxa"/>
          </w:tcPr>
          <w:p w14:paraId="338B0891"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An ATP meter is used to quickly assess surface cleanliness by measuring ATP levels, which indicate biological contamination. </w:t>
            </w:r>
          </w:p>
          <w:p w14:paraId="77D47E3C"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After swabbing a surface, the sample is placed in the meter, which quantifies ATP through a luminescence reaction, with results displayed in </w:t>
            </w:r>
            <w:r>
              <w:rPr>
                <w:rFonts w:cstheme="minorHAnsi"/>
                <w:sz w:val="22"/>
                <w:szCs w:val="22"/>
              </w:rPr>
              <w:t>r</w:t>
            </w:r>
            <w:r w:rsidRPr="00B3321E">
              <w:rPr>
                <w:rFonts w:cstheme="minorHAnsi"/>
              </w:rPr>
              <w:t xml:space="preserve">elative </w:t>
            </w:r>
            <w:r>
              <w:rPr>
                <w:rFonts w:cstheme="minorHAnsi"/>
                <w:sz w:val="22"/>
                <w:szCs w:val="22"/>
              </w:rPr>
              <w:t>l</w:t>
            </w:r>
            <w:r w:rsidRPr="00B3321E">
              <w:rPr>
                <w:rFonts w:cstheme="minorHAnsi"/>
              </w:rPr>
              <w:t xml:space="preserve">ight </w:t>
            </w:r>
            <w:r>
              <w:rPr>
                <w:rFonts w:cstheme="minorHAnsi"/>
                <w:sz w:val="22"/>
                <w:szCs w:val="22"/>
              </w:rPr>
              <w:t>u</w:t>
            </w:r>
            <w:r w:rsidRPr="00B3321E">
              <w:rPr>
                <w:rFonts w:cstheme="minorHAnsi"/>
              </w:rPr>
              <w:t>nits (RLU). Higher RLU readings suggest higher contamination levels, allowing for immediate corrective action if cleanliness standards are not met.</w:t>
            </w:r>
          </w:p>
          <w:p w14:paraId="2DFBC2A7" w14:textId="77777777" w:rsidR="00563586" w:rsidRPr="00BD1DD5" w:rsidRDefault="00563586" w:rsidP="00095326">
            <w:pPr>
              <w:spacing w:after="120"/>
              <w:rPr>
                <w:rFonts w:asciiTheme="minorHAnsi" w:hAnsiTheme="minorHAnsi" w:cstheme="minorHAnsi"/>
                <w:sz w:val="22"/>
                <w:szCs w:val="22"/>
              </w:rPr>
            </w:pPr>
            <w:r w:rsidRPr="00B3321E">
              <w:rPr>
                <w:rFonts w:cstheme="minorHAnsi"/>
                <w:b/>
                <w:bCs/>
              </w:rPr>
              <w:t xml:space="preserve">Limitations: </w:t>
            </w:r>
            <w:r w:rsidRPr="00B3321E">
              <w:rPr>
                <w:rFonts w:cstheme="minorHAnsi"/>
              </w:rPr>
              <w:t>little correlation with microbial load or presence of pathogens</w:t>
            </w:r>
          </w:p>
        </w:tc>
        <w:tc>
          <w:tcPr>
            <w:tcW w:w="2515" w:type="dxa"/>
          </w:tcPr>
          <w:p w14:paraId="2E674813" w14:textId="77777777" w:rsidR="00563586" w:rsidRPr="00BD1DD5" w:rsidRDefault="00563586" w:rsidP="00095326">
            <w:pPr>
              <w:spacing w:after="120"/>
              <w:rPr>
                <w:rFonts w:asciiTheme="minorHAnsi" w:hAnsiTheme="minorHAnsi" w:cstheme="minorHAnsi"/>
                <w:sz w:val="22"/>
                <w:szCs w:val="22"/>
              </w:rPr>
            </w:pPr>
            <w:r w:rsidRPr="00B3321E">
              <w:rPr>
                <w:rFonts w:cstheme="minorHAnsi"/>
              </w:rPr>
              <w:t>Entry point for monitoring, useful for first time swabbing and continued use on food</w:t>
            </w:r>
            <w:r>
              <w:rPr>
                <w:rFonts w:cstheme="minorHAnsi"/>
                <w:sz w:val="22"/>
                <w:szCs w:val="22"/>
              </w:rPr>
              <w:t>-</w:t>
            </w:r>
            <w:r w:rsidRPr="00B3321E">
              <w:rPr>
                <w:rFonts w:cstheme="minorHAnsi"/>
              </w:rPr>
              <w:t>contact surfaces</w:t>
            </w:r>
            <w:r>
              <w:rPr>
                <w:rFonts w:cstheme="minorHAnsi"/>
                <w:sz w:val="22"/>
                <w:szCs w:val="22"/>
              </w:rPr>
              <w:t>.</w:t>
            </w:r>
          </w:p>
          <w:p w14:paraId="4B44DEB6" w14:textId="77777777" w:rsidR="00563586" w:rsidRPr="00BD1DD5" w:rsidRDefault="00563586" w:rsidP="00095326">
            <w:pPr>
              <w:spacing w:after="120"/>
              <w:rPr>
                <w:rFonts w:asciiTheme="minorHAnsi" w:hAnsiTheme="minorHAnsi" w:cstheme="minorHAnsi"/>
                <w:sz w:val="22"/>
                <w:szCs w:val="22"/>
              </w:rPr>
            </w:pPr>
            <w:r>
              <w:rPr>
                <w:rFonts w:cstheme="minorHAnsi"/>
                <w:sz w:val="22"/>
                <w:szCs w:val="22"/>
              </w:rPr>
              <w:t>Should</w:t>
            </w:r>
            <w:r w:rsidRPr="00B3321E">
              <w:rPr>
                <w:rFonts w:cstheme="minorHAnsi"/>
              </w:rPr>
              <w:t xml:space="preserve"> </w:t>
            </w:r>
            <w:r w:rsidRPr="00195896">
              <w:rPr>
                <w:rFonts w:cstheme="minorHAnsi"/>
                <w:sz w:val="22"/>
                <w:szCs w:val="22"/>
              </w:rPr>
              <w:t>ONLY</w:t>
            </w:r>
            <w:r w:rsidRPr="00051161">
              <w:rPr>
                <w:rFonts w:cstheme="minorHAnsi"/>
                <w:sz w:val="22"/>
                <w:szCs w:val="22"/>
              </w:rPr>
              <w:t xml:space="preserve"> </w:t>
            </w:r>
            <w:r w:rsidRPr="00B3321E">
              <w:rPr>
                <w:rFonts w:cstheme="minorHAnsi"/>
              </w:rPr>
              <w:t xml:space="preserve">be done after routine cleaning </w:t>
            </w:r>
            <w:r w:rsidRPr="005B652B">
              <w:rPr>
                <w:rFonts w:cstheme="minorHAnsi"/>
              </w:rPr>
              <w:t>activities</w:t>
            </w:r>
            <w:r>
              <w:rPr>
                <w:rFonts w:cstheme="minorHAnsi"/>
                <w:sz w:val="22"/>
                <w:szCs w:val="22"/>
              </w:rPr>
              <w:t>.</w:t>
            </w:r>
            <w:r w:rsidRPr="005B652B">
              <w:rPr>
                <w:rFonts w:cstheme="minorHAnsi"/>
              </w:rPr>
              <w:t xml:space="preserve"> </w:t>
            </w:r>
          </w:p>
          <w:p w14:paraId="2C20D5D8" w14:textId="5FF5ADFF" w:rsidR="00563586" w:rsidRPr="00BD1DD5" w:rsidRDefault="00563586" w:rsidP="00095326">
            <w:pPr>
              <w:spacing w:after="120"/>
              <w:rPr>
                <w:rFonts w:asciiTheme="minorHAnsi" w:hAnsiTheme="minorHAnsi" w:cstheme="minorHAnsi"/>
                <w:sz w:val="22"/>
                <w:szCs w:val="22"/>
              </w:rPr>
            </w:pPr>
            <w:r w:rsidRPr="00B3321E">
              <w:rPr>
                <w:rFonts w:cstheme="minorHAnsi"/>
              </w:rPr>
              <w:t xml:space="preserve">Reading and acceptance should be relative to historical data and observations </w:t>
            </w:r>
            <w:r w:rsidR="00EE6980">
              <w:rPr>
                <w:rFonts w:cstheme="minorHAnsi"/>
              </w:rPr>
              <w:t>of</w:t>
            </w:r>
            <w:r w:rsidRPr="00B3321E">
              <w:rPr>
                <w:rFonts w:cstheme="minorHAnsi"/>
              </w:rPr>
              <w:t xml:space="preserve"> factors such as the type of ATP unit, different surfaces, etc.  </w:t>
            </w:r>
          </w:p>
        </w:tc>
      </w:tr>
      <w:tr w:rsidR="00563586" w:rsidRPr="0023501D" w14:paraId="1E277AC9" w14:textId="77777777" w:rsidTr="00095326">
        <w:tc>
          <w:tcPr>
            <w:tcW w:w="1795" w:type="dxa"/>
          </w:tcPr>
          <w:p w14:paraId="7AD08C0E" w14:textId="77777777" w:rsidR="00563586" w:rsidRPr="0088172D" w:rsidRDefault="00563586" w:rsidP="00095326">
            <w:pPr>
              <w:outlineLvl w:val="1"/>
              <w:rPr>
                <w:rFonts w:asciiTheme="majorHAnsi" w:hAnsiTheme="majorHAnsi" w:cstheme="majorHAnsi"/>
              </w:rPr>
            </w:pPr>
          </w:p>
          <w:p w14:paraId="2D99EC60" w14:textId="77777777" w:rsidR="00563586" w:rsidRPr="0088172D" w:rsidRDefault="00563586" w:rsidP="00095326">
            <w:pPr>
              <w:outlineLvl w:val="1"/>
              <w:rPr>
                <w:rFonts w:asciiTheme="majorHAnsi" w:hAnsiTheme="majorHAnsi" w:cstheme="majorHAnsi"/>
              </w:rPr>
            </w:pPr>
            <w:r w:rsidRPr="0088172D">
              <w:rPr>
                <w:rFonts w:asciiTheme="majorHAnsi" w:hAnsiTheme="majorHAnsi" w:cstheme="majorHAnsi"/>
              </w:rPr>
              <w:t>Microbial Testing</w:t>
            </w:r>
          </w:p>
          <w:p w14:paraId="050DF007" w14:textId="77777777" w:rsidR="00563586" w:rsidRPr="0088172D" w:rsidRDefault="00563586" w:rsidP="00095326">
            <w:pPr>
              <w:rPr>
                <w:rFonts w:asciiTheme="majorHAnsi" w:hAnsiTheme="majorHAnsi" w:cstheme="majorHAnsi"/>
              </w:rPr>
            </w:pPr>
          </w:p>
        </w:tc>
        <w:tc>
          <w:tcPr>
            <w:tcW w:w="5040" w:type="dxa"/>
          </w:tcPr>
          <w:p w14:paraId="02BDE528" w14:textId="77777777" w:rsidR="00563586" w:rsidRPr="00BD1DD5" w:rsidRDefault="00563586" w:rsidP="00095326">
            <w:pPr>
              <w:rPr>
                <w:rFonts w:asciiTheme="minorHAnsi" w:hAnsiTheme="minorHAnsi" w:cstheme="minorHAnsi"/>
                <w:sz w:val="22"/>
                <w:szCs w:val="22"/>
              </w:rPr>
            </w:pPr>
            <w:r w:rsidRPr="00B3321E">
              <w:rPr>
                <w:rFonts w:cstheme="minorHAnsi"/>
              </w:rPr>
              <w:t xml:space="preserve">Indicator </w:t>
            </w:r>
            <w:r>
              <w:rPr>
                <w:rFonts w:cstheme="minorHAnsi"/>
                <w:sz w:val="22"/>
                <w:szCs w:val="22"/>
              </w:rPr>
              <w:t>o</w:t>
            </w:r>
            <w:r w:rsidRPr="00B3321E">
              <w:rPr>
                <w:rFonts w:cstheme="minorHAnsi"/>
              </w:rPr>
              <w:t xml:space="preserve">rganisms: </w:t>
            </w:r>
          </w:p>
          <w:p w14:paraId="4A0CF43D"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Directly verify the effectiveness of cleaning and sanitation</w:t>
            </w:r>
          </w:p>
          <w:p w14:paraId="6E02B7A7"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Serves as early warning of potential pathogen presence</w:t>
            </w:r>
          </w:p>
          <w:p w14:paraId="794C7D4C" w14:textId="77777777" w:rsidR="00563586" w:rsidRPr="00BD1DD5" w:rsidRDefault="00563586" w:rsidP="00563586">
            <w:pPr>
              <w:pStyle w:val="ListParagraph"/>
              <w:widowControl/>
              <w:numPr>
                <w:ilvl w:val="0"/>
                <w:numId w:val="50"/>
              </w:numPr>
              <w:rPr>
                <w:rFonts w:asciiTheme="minorHAnsi" w:hAnsiTheme="minorHAnsi" w:cstheme="minorHAnsi"/>
                <w:sz w:val="22"/>
                <w:szCs w:val="22"/>
              </w:rPr>
            </w:pPr>
            <w:r w:rsidRPr="00B3321E">
              <w:rPr>
                <w:rFonts w:cstheme="minorHAnsi"/>
              </w:rPr>
              <w:t xml:space="preserve">APCs, </w:t>
            </w:r>
            <w:r>
              <w:rPr>
                <w:rFonts w:cstheme="minorHAnsi"/>
                <w:sz w:val="22"/>
                <w:szCs w:val="22"/>
              </w:rPr>
              <w:t>c</w:t>
            </w:r>
            <w:r w:rsidRPr="00B3321E">
              <w:rPr>
                <w:rFonts w:cstheme="minorHAnsi"/>
              </w:rPr>
              <w:t xml:space="preserve">oliforms, </w:t>
            </w:r>
            <w:r>
              <w:rPr>
                <w:rFonts w:cstheme="minorHAnsi"/>
                <w:sz w:val="22"/>
                <w:szCs w:val="22"/>
              </w:rPr>
              <w:t>g</w:t>
            </w:r>
            <w:r w:rsidRPr="00B3321E">
              <w:rPr>
                <w:rFonts w:cstheme="minorHAnsi"/>
              </w:rPr>
              <w:t xml:space="preserve">eneric </w:t>
            </w:r>
            <w:r w:rsidRPr="00B3321E">
              <w:rPr>
                <w:rFonts w:cstheme="minorHAnsi"/>
                <w:i/>
                <w:iCs/>
              </w:rPr>
              <w:t>E.</w:t>
            </w:r>
            <w:r>
              <w:rPr>
                <w:rFonts w:cstheme="minorHAnsi"/>
                <w:i/>
                <w:iCs/>
                <w:sz w:val="22"/>
                <w:szCs w:val="22"/>
              </w:rPr>
              <w:t xml:space="preserve"> </w:t>
            </w:r>
            <w:r w:rsidRPr="00B3321E">
              <w:rPr>
                <w:rFonts w:cstheme="minorHAnsi"/>
                <w:i/>
                <w:iCs/>
              </w:rPr>
              <w:t xml:space="preserve">coli, Listeria </w:t>
            </w:r>
            <w:r w:rsidRPr="00BD1DD5">
              <w:rPr>
                <w:rFonts w:cstheme="minorHAnsi"/>
              </w:rPr>
              <w:t>spp</w:t>
            </w:r>
            <w:r w:rsidRPr="00B3321E">
              <w:rPr>
                <w:rFonts w:cstheme="minorHAnsi"/>
                <w:i/>
                <w:iCs/>
              </w:rPr>
              <w:t>.</w:t>
            </w:r>
          </w:p>
          <w:p w14:paraId="066FC1BA" w14:textId="77777777" w:rsidR="00563586" w:rsidRPr="00BD1DD5" w:rsidRDefault="00563586" w:rsidP="00095326">
            <w:pPr>
              <w:rPr>
                <w:rFonts w:asciiTheme="minorHAnsi" w:hAnsiTheme="minorHAnsi" w:cstheme="minorHAnsi"/>
                <w:sz w:val="22"/>
                <w:szCs w:val="22"/>
              </w:rPr>
            </w:pPr>
            <w:r w:rsidRPr="00B3321E">
              <w:rPr>
                <w:rFonts w:cstheme="minorHAnsi"/>
              </w:rPr>
              <w:t>Pathogens:</w:t>
            </w:r>
          </w:p>
          <w:p w14:paraId="0867AC74"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rPr>
              <w:t>Can be used to verify control measures</w:t>
            </w:r>
          </w:p>
          <w:p w14:paraId="0C4F943E"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rPr>
              <w:t>Useful in “seek and destroy” programs</w:t>
            </w:r>
          </w:p>
          <w:p w14:paraId="63F6C78B" w14:textId="77777777" w:rsidR="00563586" w:rsidRPr="00BD1DD5" w:rsidRDefault="00563586" w:rsidP="00563586">
            <w:pPr>
              <w:pStyle w:val="ListParagraph"/>
              <w:widowControl/>
              <w:numPr>
                <w:ilvl w:val="0"/>
                <w:numId w:val="51"/>
              </w:numPr>
              <w:rPr>
                <w:rFonts w:asciiTheme="minorHAnsi" w:hAnsiTheme="minorHAnsi" w:cstheme="minorHAnsi"/>
                <w:sz w:val="22"/>
                <w:szCs w:val="22"/>
              </w:rPr>
            </w:pPr>
            <w:r w:rsidRPr="00B3321E">
              <w:rPr>
                <w:rFonts w:cstheme="minorHAnsi"/>
                <w:i/>
                <w:iCs/>
              </w:rPr>
              <w:t>L. monocytogenes, Salmonella</w:t>
            </w:r>
          </w:p>
        </w:tc>
        <w:tc>
          <w:tcPr>
            <w:tcW w:w="2515" w:type="dxa"/>
          </w:tcPr>
          <w:p w14:paraId="0D52021B" w14:textId="77777777" w:rsidR="00563586" w:rsidRPr="00BD1DD5" w:rsidRDefault="00563586" w:rsidP="00095326">
            <w:pPr>
              <w:rPr>
                <w:rFonts w:asciiTheme="minorHAnsi" w:hAnsiTheme="minorHAnsi" w:cstheme="minorHAnsi"/>
                <w:sz w:val="22"/>
                <w:szCs w:val="22"/>
              </w:rPr>
            </w:pPr>
            <w:r w:rsidRPr="00B3321E">
              <w:rPr>
                <w:rFonts w:cstheme="minorHAnsi"/>
              </w:rPr>
              <w:t>Ideally</w:t>
            </w:r>
            <w:r>
              <w:rPr>
                <w:rFonts w:cstheme="minorHAnsi"/>
                <w:sz w:val="22"/>
                <w:szCs w:val="22"/>
              </w:rPr>
              <w:t>,</w:t>
            </w:r>
            <w:r w:rsidRPr="00B3321E">
              <w:rPr>
                <w:rFonts w:cstheme="minorHAnsi"/>
              </w:rPr>
              <w:t xml:space="preserve"> microbial verification would be done as a method to verify the efficacy of the cleaning and sanitation procedures. </w:t>
            </w:r>
          </w:p>
        </w:tc>
      </w:tr>
    </w:tbl>
    <w:p w14:paraId="2000B15B" w14:textId="77777777" w:rsidR="006C6716" w:rsidRPr="006C6716" w:rsidRDefault="006C6716" w:rsidP="006C6716">
      <w:pPr>
        <w:rPr>
          <w:rFonts w:eastAsia="Arial"/>
        </w:rPr>
      </w:pPr>
    </w:p>
    <w:p w14:paraId="553853A2" w14:textId="34A2544F" w:rsidR="00B235E3" w:rsidRPr="000100E4" w:rsidRDefault="6BAAA1CA" w:rsidP="002270F3">
      <w:pPr>
        <w:pStyle w:val="Default"/>
        <w:numPr>
          <w:ilvl w:val="0"/>
          <w:numId w:val="16"/>
        </w:numPr>
        <w:spacing w:after="70"/>
        <w:rPr>
          <w:color w:val="201D1E"/>
        </w:rPr>
      </w:pPr>
      <w:r w:rsidRPr="000100E4">
        <w:rPr>
          <w:color w:val="201D1E"/>
        </w:rPr>
        <w:t xml:space="preserve">Production and harvesting equipment, including containers and tools that come into direct contact with </w:t>
      </w:r>
      <w:r w:rsidR="009805E6">
        <w:rPr>
          <w:color w:val="201D1E"/>
        </w:rPr>
        <w:t xml:space="preserve">netted </w:t>
      </w:r>
      <w:proofErr w:type="gramStart"/>
      <w:r w:rsidR="009805E6">
        <w:rPr>
          <w:color w:val="201D1E"/>
        </w:rPr>
        <w:t>melons</w:t>
      </w:r>
      <w:proofErr w:type="gramEnd"/>
      <w:r w:rsidRPr="000100E4">
        <w:rPr>
          <w:color w:val="201D1E"/>
        </w:rPr>
        <w:t xml:space="preserve"> should be cleaned and sanitized </w:t>
      </w:r>
      <w:r w:rsidR="57674090" w:rsidRPr="000100E4">
        <w:rPr>
          <w:color w:val="201D1E"/>
        </w:rPr>
        <w:t>according to an established, documented schedule and as needed to minimize the risk of contamination.</w:t>
      </w:r>
    </w:p>
    <w:p w14:paraId="31BA9DA4" w14:textId="52892541" w:rsidR="00AE06BF" w:rsidRPr="000100E4" w:rsidRDefault="006D0415" w:rsidP="00AE06BF">
      <w:pPr>
        <w:pStyle w:val="Default"/>
        <w:numPr>
          <w:ilvl w:val="1"/>
          <w:numId w:val="16"/>
        </w:numPr>
        <w:spacing w:after="70"/>
        <w:rPr>
          <w:color w:val="201D1E"/>
        </w:rPr>
      </w:pPr>
      <w:r w:rsidRPr="000100E4">
        <w:rPr>
          <w:color w:val="201D1E"/>
        </w:rPr>
        <w:t xml:space="preserve">For equipment in direct contact with </w:t>
      </w:r>
      <w:r w:rsidR="009805E6">
        <w:rPr>
          <w:color w:val="201D1E"/>
        </w:rPr>
        <w:t>netted melons</w:t>
      </w:r>
      <w:r w:rsidR="00E24AF8">
        <w:rPr>
          <w:color w:val="201D1E"/>
        </w:rPr>
        <w:t>,</w:t>
      </w:r>
      <w:r w:rsidRPr="000100E4">
        <w:rPr>
          <w:color w:val="201D1E"/>
        </w:rPr>
        <w:t xml:space="preserve"> </w:t>
      </w:r>
      <w:r w:rsidR="00F027F6" w:rsidRPr="000100E4">
        <w:rPr>
          <w:color w:val="201D1E"/>
        </w:rPr>
        <w:t>conduct cleaning and sanitizing after daily use</w:t>
      </w:r>
      <w:r w:rsidR="002E1A99">
        <w:rPr>
          <w:color w:val="201D1E"/>
        </w:rPr>
        <w:t>.</w:t>
      </w:r>
    </w:p>
    <w:p w14:paraId="7C618A4A" w14:textId="2333D09E" w:rsidR="003E51CA" w:rsidRPr="000100E4" w:rsidRDefault="003E51CA" w:rsidP="00AE06BF">
      <w:pPr>
        <w:pStyle w:val="Default"/>
        <w:numPr>
          <w:ilvl w:val="1"/>
          <w:numId w:val="16"/>
        </w:numPr>
        <w:spacing w:after="70"/>
        <w:rPr>
          <w:color w:val="201D1E"/>
        </w:rPr>
      </w:pPr>
      <w:r w:rsidRPr="000100E4">
        <w:rPr>
          <w:color w:val="201D1E"/>
        </w:rPr>
        <w:t xml:space="preserve">Conduct cleaning and sanitizing when excessive </w:t>
      </w:r>
      <w:r w:rsidR="00F43631">
        <w:rPr>
          <w:color w:val="201D1E"/>
        </w:rPr>
        <w:t>(e.g., more than typ</w:t>
      </w:r>
      <w:r w:rsidR="00DE6F6E">
        <w:rPr>
          <w:color w:val="201D1E"/>
        </w:rPr>
        <w:t xml:space="preserve">ical) </w:t>
      </w:r>
      <w:r w:rsidRPr="000100E4">
        <w:rPr>
          <w:color w:val="201D1E"/>
        </w:rPr>
        <w:t>soil</w:t>
      </w:r>
      <w:r w:rsidR="00F1486B" w:rsidRPr="000100E4">
        <w:rPr>
          <w:color w:val="201D1E"/>
        </w:rPr>
        <w:t xml:space="preserve"> has buil</w:t>
      </w:r>
      <w:r w:rsidR="00A70BE4" w:rsidRPr="000100E4">
        <w:rPr>
          <w:color w:val="201D1E"/>
        </w:rPr>
        <w:t>t</w:t>
      </w:r>
      <w:r w:rsidR="00F1486B" w:rsidRPr="000100E4">
        <w:rPr>
          <w:color w:val="201D1E"/>
        </w:rPr>
        <w:t xml:space="preserve"> up </w:t>
      </w:r>
      <w:r w:rsidR="00D3090F" w:rsidRPr="000100E4">
        <w:rPr>
          <w:color w:val="201D1E"/>
        </w:rPr>
        <w:t>and when moving between fields</w:t>
      </w:r>
      <w:r w:rsidR="00482154" w:rsidRPr="000100E4">
        <w:rPr>
          <w:color w:val="201D1E"/>
        </w:rPr>
        <w:t xml:space="preserve"> (i.e., any area where </w:t>
      </w:r>
      <w:proofErr w:type="gramStart"/>
      <w:r w:rsidR="00482154" w:rsidRPr="000100E4">
        <w:rPr>
          <w:color w:val="201D1E"/>
        </w:rPr>
        <w:t>product</w:t>
      </w:r>
      <w:proofErr w:type="gramEnd"/>
      <w:r w:rsidR="00482154" w:rsidRPr="000100E4">
        <w:rPr>
          <w:color w:val="201D1E"/>
        </w:rPr>
        <w:t xml:space="preserve"> </w:t>
      </w:r>
      <w:r w:rsidR="0073177A" w:rsidRPr="000100E4">
        <w:rPr>
          <w:color w:val="201D1E"/>
        </w:rPr>
        <w:t xml:space="preserve">being harvested </w:t>
      </w:r>
      <w:r w:rsidR="00482154" w:rsidRPr="000100E4">
        <w:rPr>
          <w:color w:val="201D1E"/>
        </w:rPr>
        <w:t>is considered a different lot</w:t>
      </w:r>
      <w:r w:rsidR="0073177A" w:rsidRPr="000100E4">
        <w:rPr>
          <w:color w:val="201D1E"/>
        </w:rPr>
        <w:t xml:space="preserve"> from previously harvested product</w:t>
      </w:r>
      <w:r w:rsidR="00482154" w:rsidRPr="000100E4">
        <w:rPr>
          <w:color w:val="201D1E"/>
        </w:rPr>
        <w:t>)</w:t>
      </w:r>
      <w:r w:rsidR="00DB65FC" w:rsidRPr="000100E4">
        <w:rPr>
          <w:color w:val="201D1E"/>
        </w:rPr>
        <w:t xml:space="preserve">. </w:t>
      </w:r>
    </w:p>
    <w:p w14:paraId="553853A3" w14:textId="74324D87" w:rsidR="005539FB" w:rsidRPr="000100E4" w:rsidRDefault="005539FB" w:rsidP="002270F3">
      <w:pPr>
        <w:pStyle w:val="Default"/>
        <w:numPr>
          <w:ilvl w:val="0"/>
          <w:numId w:val="16"/>
        </w:numPr>
        <w:spacing w:after="70"/>
        <w:rPr>
          <w:color w:val="201D1E"/>
        </w:rPr>
      </w:pPr>
      <w:r w:rsidRPr="000100E4">
        <w:rPr>
          <w:color w:val="201D1E"/>
        </w:rPr>
        <w:t xml:space="preserve">Water used to clean all equipment directly contacting </w:t>
      </w:r>
      <w:r w:rsidR="009805E6">
        <w:rPr>
          <w:color w:val="201D1E"/>
        </w:rPr>
        <w:t>netted melons</w:t>
      </w:r>
      <w:r w:rsidRPr="000100E4">
        <w:rPr>
          <w:color w:val="201D1E"/>
        </w:rPr>
        <w:t xml:space="preserve">, including harvesting </w:t>
      </w:r>
      <w:r w:rsidRPr="000100E4">
        <w:rPr>
          <w:color w:val="201D1E"/>
        </w:rPr>
        <w:lastRenderedPageBreak/>
        <w:t>and transportation equipment, containers</w:t>
      </w:r>
      <w:r w:rsidR="006448A6">
        <w:rPr>
          <w:color w:val="201D1E"/>
        </w:rPr>
        <w:t>,</w:t>
      </w:r>
      <w:r w:rsidRPr="000100E4">
        <w:rPr>
          <w:color w:val="201D1E"/>
        </w:rPr>
        <w:t xml:space="preserve"> and tools</w:t>
      </w:r>
      <w:r w:rsidR="00A14F21" w:rsidRPr="000100E4">
        <w:rPr>
          <w:color w:val="201D1E"/>
        </w:rPr>
        <w:t>, must meet the</w:t>
      </w:r>
      <w:r w:rsidR="00B07B8D">
        <w:rPr>
          <w:color w:val="201D1E"/>
        </w:rPr>
        <w:t xml:space="preserve"> PSR’s</w:t>
      </w:r>
      <w:r w:rsidR="00A14F21" w:rsidRPr="000100E4">
        <w:rPr>
          <w:color w:val="201D1E"/>
        </w:rPr>
        <w:t xml:space="preserve"> microbial standards for </w:t>
      </w:r>
      <w:r w:rsidR="00FD4699">
        <w:rPr>
          <w:color w:val="201D1E"/>
        </w:rPr>
        <w:t xml:space="preserve">harvest and post-harvest agricultural water use (no detectable </w:t>
      </w:r>
      <w:r w:rsidR="00FD4699">
        <w:rPr>
          <w:i/>
          <w:iCs/>
          <w:color w:val="201D1E"/>
        </w:rPr>
        <w:t>E. coli</w:t>
      </w:r>
      <w:r w:rsidR="00FD4699">
        <w:rPr>
          <w:color w:val="201D1E"/>
        </w:rPr>
        <w:t>)</w:t>
      </w:r>
      <w:r w:rsidRPr="000100E4">
        <w:rPr>
          <w:color w:val="201D1E"/>
        </w:rPr>
        <w:t>.</w:t>
      </w:r>
      <w:r w:rsidR="00F91654">
        <w:rPr>
          <w:color w:val="201D1E"/>
        </w:rPr>
        <w:fldChar w:fldCharType="begin"/>
      </w:r>
      <w:r w:rsidR="00F91654">
        <w:rPr>
          <w:color w:val="201D1E"/>
        </w:rPr>
        <w:instrText xml:space="preserve"> NOTEREF _Ref187238442 \f \h </w:instrText>
      </w:r>
      <w:r w:rsidR="00F91654">
        <w:rPr>
          <w:color w:val="201D1E"/>
        </w:rPr>
      </w:r>
      <w:r w:rsidR="00F91654">
        <w:rPr>
          <w:color w:val="201D1E"/>
        </w:rPr>
        <w:fldChar w:fldCharType="separate"/>
      </w:r>
      <w:r w:rsidR="00F91654" w:rsidRPr="00F91654">
        <w:rPr>
          <w:rStyle w:val="FootnoteReference"/>
        </w:rPr>
        <w:t>7</w:t>
      </w:r>
      <w:r w:rsidR="00F91654">
        <w:rPr>
          <w:color w:val="201D1E"/>
        </w:rPr>
        <w:fldChar w:fldCharType="end"/>
      </w:r>
      <w:r w:rsidRPr="000100E4">
        <w:rPr>
          <w:color w:val="201D1E"/>
        </w:rPr>
        <w:t xml:space="preserve"> </w:t>
      </w:r>
    </w:p>
    <w:p w14:paraId="553853A4" w14:textId="48D52901" w:rsidR="00E033C3" w:rsidRPr="000100E4" w:rsidRDefault="005539FB" w:rsidP="002270F3">
      <w:pPr>
        <w:pStyle w:val="CM15"/>
        <w:numPr>
          <w:ilvl w:val="0"/>
          <w:numId w:val="16"/>
        </w:numPr>
        <w:spacing w:after="122" w:line="246" w:lineRule="atLeast"/>
        <w:ind w:right="107"/>
        <w:rPr>
          <w:color w:val="201D1E"/>
        </w:rPr>
      </w:pPr>
      <w:r w:rsidRPr="000100E4">
        <w:rPr>
          <w:color w:val="201D1E"/>
        </w:rPr>
        <w:t>C</w:t>
      </w:r>
      <w:r w:rsidR="002B2A21" w:rsidRPr="000100E4">
        <w:rPr>
          <w:color w:val="201D1E"/>
        </w:rPr>
        <w:t>onduct c</w:t>
      </w:r>
      <w:r w:rsidRPr="000100E4">
        <w:rPr>
          <w:color w:val="201D1E"/>
        </w:rPr>
        <w:t xml:space="preserve">leaning and </w:t>
      </w:r>
      <w:r w:rsidRPr="000100E4">
        <w:rPr>
          <w:rFonts w:eastAsia="Arial"/>
        </w:rPr>
        <w:t>sanitizing</w:t>
      </w:r>
      <w:r w:rsidRPr="000100E4">
        <w:rPr>
          <w:color w:val="201D1E"/>
        </w:rPr>
        <w:t xml:space="preserve"> programs in a location where the rinse water will not contaminate </w:t>
      </w:r>
      <w:r w:rsidR="009805E6">
        <w:rPr>
          <w:color w:val="201D1E"/>
        </w:rPr>
        <w:t>netted melons</w:t>
      </w:r>
      <w:r w:rsidRPr="000100E4">
        <w:rPr>
          <w:color w:val="201D1E"/>
        </w:rPr>
        <w:t xml:space="preserve"> or </w:t>
      </w:r>
      <w:r w:rsidR="00CF56B0">
        <w:rPr>
          <w:color w:val="201D1E"/>
        </w:rPr>
        <w:t>food-contact</w:t>
      </w:r>
      <w:r w:rsidRPr="000100E4">
        <w:rPr>
          <w:color w:val="201D1E"/>
        </w:rPr>
        <w:t xml:space="preserve"> surfaces</w:t>
      </w:r>
      <w:r w:rsidR="00E033C3" w:rsidRPr="000100E4">
        <w:rPr>
          <w:color w:val="201D1E"/>
        </w:rPr>
        <w:t>.</w:t>
      </w:r>
    </w:p>
    <w:p w14:paraId="046C0D4E" w14:textId="39C7A4F5" w:rsidR="00E4111D" w:rsidRPr="000100E4" w:rsidRDefault="00335DC3" w:rsidP="002270F3">
      <w:pPr>
        <w:pStyle w:val="CM15"/>
        <w:numPr>
          <w:ilvl w:val="0"/>
          <w:numId w:val="16"/>
        </w:numPr>
        <w:spacing w:after="122" w:line="246" w:lineRule="atLeast"/>
        <w:ind w:right="107"/>
        <w:rPr>
          <w:color w:val="201D1E"/>
        </w:rPr>
      </w:pPr>
      <w:r w:rsidRPr="000100E4">
        <w:t>R</w:t>
      </w:r>
      <w:r w:rsidR="00E4111D" w:rsidRPr="000100E4">
        <w:t>egularly review and adapt</w:t>
      </w:r>
      <w:r w:rsidRPr="000100E4">
        <w:t xml:space="preserve"> SOP</w:t>
      </w:r>
      <w:r w:rsidR="003D6921" w:rsidRPr="000100E4">
        <w:t>/SSOP</w:t>
      </w:r>
      <w:r w:rsidR="00E4111D" w:rsidRPr="000100E4">
        <w:t xml:space="preserve"> to reflect changing circumstances such as new equipment.</w:t>
      </w:r>
    </w:p>
    <w:p w14:paraId="553853A5" w14:textId="66006F3E" w:rsidR="005539FB" w:rsidRPr="000100E4" w:rsidRDefault="00EB256A" w:rsidP="002270F3">
      <w:pPr>
        <w:pStyle w:val="CM15"/>
        <w:numPr>
          <w:ilvl w:val="0"/>
          <w:numId w:val="16"/>
        </w:numPr>
        <w:spacing w:after="122" w:line="246" w:lineRule="atLeast"/>
        <w:ind w:right="107"/>
        <w:rPr>
          <w:color w:val="201D1E"/>
        </w:rPr>
      </w:pPr>
      <w:r>
        <w:rPr>
          <w:color w:val="201D1E"/>
        </w:rPr>
        <w:t>Di</w:t>
      </w:r>
      <w:r w:rsidR="00D37AE3">
        <w:rPr>
          <w:color w:val="201D1E"/>
        </w:rPr>
        <w:t>spose of w</w:t>
      </w:r>
      <w:r w:rsidR="00E033C3" w:rsidRPr="000100E4">
        <w:rPr>
          <w:color w:val="201D1E"/>
        </w:rPr>
        <w:t xml:space="preserve">astewater discharge </w:t>
      </w:r>
      <w:r w:rsidR="005539FB" w:rsidRPr="000100E4">
        <w:rPr>
          <w:color w:val="201D1E"/>
        </w:rPr>
        <w:t>in alignment with federal</w:t>
      </w:r>
      <w:r w:rsidR="00E033C3" w:rsidRPr="000100E4">
        <w:rPr>
          <w:color w:val="201D1E"/>
        </w:rPr>
        <w:t>, state and local</w:t>
      </w:r>
      <w:r w:rsidR="005539FB" w:rsidRPr="000100E4">
        <w:rPr>
          <w:color w:val="201D1E"/>
        </w:rPr>
        <w:t xml:space="preserve"> requirements.</w:t>
      </w:r>
      <w:r w:rsidR="00E033C3" w:rsidRPr="000100E4">
        <w:rPr>
          <w:color w:val="201D1E"/>
        </w:rPr>
        <w:t xml:space="preserve"> </w:t>
      </w:r>
    </w:p>
    <w:p w14:paraId="75958206" w14:textId="77777777" w:rsidR="009F4E95" w:rsidRPr="000100E4" w:rsidRDefault="009F4E95" w:rsidP="009F4E95">
      <w:pPr>
        <w:rPr>
          <w:b/>
          <w:bCs/>
        </w:rPr>
      </w:pPr>
      <w:r w:rsidRPr="000100E4">
        <w:rPr>
          <w:b/>
          <w:bCs/>
        </w:rPr>
        <w:t>Documentation:</w:t>
      </w:r>
    </w:p>
    <w:p w14:paraId="03AA2482" w14:textId="77777777" w:rsidR="009F4E95" w:rsidRPr="000100E4" w:rsidRDefault="009F4E95" w:rsidP="00046AB6">
      <w:pPr>
        <w:pStyle w:val="ListParagraph"/>
        <w:numPr>
          <w:ilvl w:val="0"/>
          <w:numId w:val="91"/>
        </w:numPr>
      </w:pPr>
      <w:r w:rsidRPr="000100E4">
        <w:t>Equipment SSOPs (methods, chemicals, procedures, etc.)</w:t>
      </w:r>
    </w:p>
    <w:p w14:paraId="31473A50" w14:textId="77777777" w:rsidR="009F4E95" w:rsidRPr="000100E4" w:rsidRDefault="009F4E95" w:rsidP="00046AB6">
      <w:pPr>
        <w:pStyle w:val="ListParagraph"/>
        <w:numPr>
          <w:ilvl w:val="0"/>
          <w:numId w:val="91"/>
        </w:numPr>
      </w:pPr>
      <w:r w:rsidRPr="000100E4">
        <w:t>Equipment cleaning/sanitizing schedule</w:t>
      </w:r>
    </w:p>
    <w:p w14:paraId="1494D38D" w14:textId="77777777" w:rsidR="009F4E95" w:rsidRPr="000100E4" w:rsidRDefault="009F4E95" w:rsidP="00046AB6">
      <w:pPr>
        <w:pStyle w:val="ListParagraph"/>
        <w:numPr>
          <w:ilvl w:val="0"/>
          <w:numId w:val="91"/>
        </w:numPr>
      </w:pPr>
      <w:r w:rsidRPr="000100E4">
        <w:t>Equipment cleaning/sanitizing logs</w:t>
      </w:r>
    </w:p>
    <w:p w14:paraId="2C847C73" w14:textId="71911443" w:rsidR="009F4E95" w:rsidRPr="000100E4" w:rsidRDefault="42D4CDDF" w:rsidP="00046AB6">
      <w:pPr>
        <w:pStyle w:val="ListParagraph"/>
        <w:numPr>
          <w:ilvl w:val="0"/>
          <w:numId w:val="91"/>
        </w:numPr>
      </w:pPr>
      <w:r w:rsidRPr="000100E4">
        <w:t>SDS for cleaning/sanitizing agents and materials</w:t>
      </w:r>
    </w:p>
    <w:p w14:paraId="3179F653" w14:textId="46AB0171" w:rsidR="009F4E95" w:rsidRPr="000100E4" w:rsidRDefault="009F4E95" w:rsidP="00046AB6">
      <w:pPr>
        <w:pStyle w:val="ListParagraph"/>
        <w:numPr>
          <w:ilvl w:val="0"/>
          <w:numId w:val="91"/>
        </w:numPr>
      </w:pPr>
      <w:r w:rsidRPr="000100E4">
        <w:t>Cleaning/Sanitizing verification method and results</w:t>
      </w:r>
    </w:p>
    <w:p w14:paraId="6BE949CE" w14:textId="755632C3" w:rsidR="004C72EB" w:rsidRPr="000100E4" w:rsidRDefault="009F4E95" w:rsidP="00046AB6">
      <w:pPr>
        <w:pStyle w:val="ListParagraph"/>
        <w:numPr>
          <w:ilvl w:val="0"/>
          <w:numId w:val="91"/>
        </w:numPr>
      </w:pPr>
      <w:r w:rsidRPr="000100E4">
        <w:t>Wastewater discharge SOP</w:t>
      </w:r>
    </w:p>
    <w:p w14:paraId="553853AE" w14:textId="2C4A0878" w:rsidR="005763E4" w:rsidRPr="00D52C19" w:rsidRDefault="00717ECA" w:rsidP="00D52C19">
      <w:pPr>
        <w:pStyle w:val="Heading2"/>
      </w:pPr>
      <w:bookmarkStart w:id="96" w:name="_Toc195001913"/>
      <w:r w:rsidRPr="00D52C19">
        <w:t>Harvest</w:t>
      </w:r>
      <w:r w:rsidR="00F86E46" w:rsidRPr="00D52C19">
        <w:t xml:space="preserve"> and</w:t>
      </w:r>
      <w:r w:rsidRPr="00D52C19">
        <w:t xml:space="preserve"> </w:t>
      </w:r>
      <w:r w:rsidR="005A0C9E">
        <w:t>f</w:t>
      </w:r>
      <w:r w:rsidRPr="00D52C19">
        <w:t>ield-</w:t>
      </w:r>
      <w:r w:rsidR="005A0C9E">
        <w:t>p</w:t>
      </w:r>
      <w:r w:rsidRPr="00D52C19">
        <w:t xml:space="preserve">acking </w:t>
      </w:r>
      <w:r w:rsidR="005A0C9E">
        <w:t>o</w:t>
      </w:r>
      <w:r w:rsidR="00BE410E" w:rsidRPr="00D52C19">
        <w:t>perations</w:t>
      </w:r>
      <w:bookmarkEnd w:id="96"/>
    </w:p>
    <w:p w14:paraId="553853AF" w14:textId="5C816CF6" w:rsidR="00861EB2" w:rsidRPr="000100E4" w:rsidRDefault="000A7548" w:rsidP="00861EB2">
      <w:pPr>
        <w:pStyle w:val="CM15"/>
        <w:spacing w:after="122" w:line="246" w:lineRule="atLeast"/>
        <w:ind w:right="107"/>
      </w:pPr>
      <w:r>
        <w:t>P</w:t>
      </w:r>
      <w:r w:rsidR="00861EB2" w:rsidRPr="000100E4">
        <w:t>reventive controls to minimize pathogen presence established</w:t>
      </w:r>
      <w:r w:rsidR="00861EB2" w:rsidRPr="000100E4">
        <w:rPr>
          <w:bCs/>
        </w:rPr>
        <w:t xml:space="preserve"> </w:t>
      </w:r>
      <w:r w:rsidR="004F5728" w:rsidRPr="000100E4">
        <w:rPr>
          <w:rFonts w:eastAsia="Times New Roman"/>
          <w:bCs/>
          <w:snapToGrid w:val="0"/>
        </w:rPr>
        <w:t>during</w:t>
      </w:r>
      <w:r w:rsidR="00861EB2" w:rsidRPr="000100E4">
        <w:t xml:space="preserve"> pre-harvest production should be continued throughout harvest and field-packing operations.  </w:t>
      </w:r>
    </w:p>
    <w:p w14:paraId="553853B0" w14:textId="542A7E61" w:rsidR="00F86E46" w:rsidRPr="000100E4" w:rsidRDefault="00F86E46" w:rsidP="006321DD">
      <w:pPr>
        <w:pStyle w:val="Heading3"/>
      </w:pPr>
      <w:bookmarkStart w:id="97" w:name="_Toc195001914"/>
      <w:r w:rsidRPr="000100E4">
        <w:t xml:space="preserve">Preharvest </w:t>
      </w:r>
      <w:r w:rsidR="004307A3" w:rsidRPr="000100E4">
        <w:t>assessment</w:t>
      </w:r>
      <w:bookmarkEnd w:id="97"/>
    </w:p>
    <w:p w14:paraId="1D6D3CE4" w14:textId="13B65E37" w:rsidR="7EE643CD" w:rsidRPr="000100E4" w:rsidRDefault="3200EA6F" w:rsidP="4FB02647">
      <w:pPr>
        <w:pStyle w:val="BodyText"/>
      </w:pPr>
      <w:r w:rsidRPr="000100E4">
        <w:rPr>
          <w:color w:val="auto"/>
        </w:rPr>
        <w:t>A</w:t>
      </w:r>
      <w:r w:rsidR="7EE643CD" w:rsidRPr="000100E4">
        <w:rPr>
          <w:color w:val="auto"/>
        </w:rPr>
        <w:t xml:space="preserve"> preharvest assessment</w:t>
      </w:r>
      <w:r w:rsidR="198DA623" w:rsidRPr="000100E4">
        <w:rPr>
          <w:color w:val="auto"/>
        </w:rPr>
        <w:t xml:space="preserve"> </w:t>
      </w:r>
      <w:r w:rsidR="4E98156B" w:rsidRPr="000100E4">
        <w:rPr>
          <w:color w:val="auto"/>
        </w:rPr>
        <w:t>should identify</w:t>
      </w:r>
      <w:r w:rsidR="006448A6">
        <w:rPr>
          <w:color w:val="auto"/>
        </w:rPr>
        <w:t xml:space="preserve"> </w:t>
      </w:r>
      <w:r w:rsidR="7EE643CD" w:rsidRPr="000100E4">
        <w:rPr>
          <w:color w:val="auto"/>
        </w:rPr>
        <w:t>chemical, physical, or microbiological hazards</w:t>
      </w:r>
      <w:r w:rsidR="5C9EF936" w:rsidRPr="000100E4">
        <w:rPr>
          <w:color w:val="auto"/>
        </w:rPr>
        <w:t xml:space="preserve">, </w:t>
      </w:r>
      <w:r w:rsidR="006448A6" w:rsidRPr="000100E4">
        <w:rPr>
          <w:color w:val="auto"/>
        </w:rPr>
        <w:t>assess</w:t>
      </w:r>
      <w:r w:rsidR="331A7350" w:rsidRPr="000100E4">
        <w:rPr>
          <w:color w:val="auto"/>
        </w:rPr>
        <w:t xml:space="preserve"> the</w:t>
      </w:r>
      <w:r w:rsidR="11E0D3AE" w:rsidRPr="000100E4">
        <w:rPr>
          <w:color w:val="auto"/>
        </w:rPr>
        <w:t xml:space="preserve">ir occurrence </w:t>
      </w:r>
      <w:r w:rsidR="006448A6" w:rsidRPr="000100E4">
        <w:rPr>
          <w:color w:val="auto"/>
        </w:rPr>
        <w:t>likelihood</w:t>
      </w:r>
      <w:r w:rsidR="11E0D3AE" w:rsidRPr="000100E4">
        <w:rPr>
          <w:color w:val="auto"/>
        </w:rPr>
        <w:t xml:space="preserve"> and severity</w:t>
      </w:r>
      <w:r w:rsidR="006448A6">
        <w:rPr>
          <w:color w:val="auto"/>
        </w:rPr>
        <w:t xml:space="preserve">. </w:t>
      </w:r>
      <w:r w:rsidR="211C4B2C" w:rsidRPr="000100E4">
        <w:t>The following practices are recommended:</w:t>
      </w:r>
    </w:p>
    <w:p w14:paraId="553853B2" w14:textId="59B31E00" w:rsidR="00861EB2" w:rsidRPr="000100E4" w:rsidRDefault="07B3F1B0" w:rsidP="005A4C3A">
      <w:pPr>
        <w:pStyle w:val="BodyText"/>
        <w:widowControl/>
        <w:numPr>
          <w:ilvl w:val="0"/>
          <w:numId w:val="30"/>
        </w:numPr>
      </w:pPr>
      <w:r w:rsidRPr="000100E4">
        <w:t xml:space="preserve">Establish a preharvest environmental assessment process and checklist that describes how and when the assessment is to be performed and includes an evaluation of </w:t>
      </w:r>
      <w:r w:rsidR="0DF69D6F" w:rsidRPr="000100E4">
        <w:t>hazards</w:t>
      </w:r>
      <w:r w:rsidR="5E454533" w:rsidRPr="000100E4">
        <w:t xml:space="preserve"> and risks</w:t>
      </w:r>
      <w:r w:rsidR="3643C44A" w:rsidRPr="000100E4">
        <w:t xml:space="preserve">, </w:t>
      </w:r>
      <w:r w:rsidR="0057499C" w:rsidRPr="000100E4">
        <w:t>which</w:t>
      </w:r>
      <w:r w:rsidRPr="000100E4">
        <w:t xml:space="preserve"> may potentially result in physical, chemical or microbiological contamination of </w:t>
      </w:r>
      <w:r w:rsidR="009805E6">
        <w:t>netted melons</w:t>
      </w:r>
      <w:r w:rsidR="7EE643CD" w:rsidRPr="000100E4">
        <w:t xml:space="preserve">. </w:t>
      </w:r>
      <w:r w:rsidRPr="000100E4">
        <w:t xml:space="preserve">The assessment should include a review of the pre-planting environmental assessment for any changes in the production </w:t>
      </w:r>
      <w:r w:rsidR="1712149C" w:rsidRPr="000100E4">
        <w:t xml:space="preserve">area </w:t>
      </w:r>
      <w:r w:rsidRPr="000100E4">
        <w:t xml:space="preserve">and </w:t>
      </w:r>
      <w:r w:rsidR="2A5F1AAF" w:rsidRPr="000100E4">
        <w:t>adjacent</w:t>
      </w:r>
      <w:r w:rsidR="00D45959">
        <w:t xml:space="preserve"> and nearby</w:t>
      </w:r>
      <w:r w:rsidRPr="000100E4">
        <w:t xml:space="preserve"> land that may </w:t>
      </w:r>
      <w:r w:rsidR="1712149C" w:rsidRPr="000100E4">
        <w:rPr>
          <w:color w:val="auto"/>
        </w:rPr>
        <w:t xml:space="preserve">increase the risk of contamination </w:t>
      </w:r>
      <w:r w:rsidRPr="000100E4">
        <w:t xml:space="preserve">(see </w:t>
      </w:r>
      <w:r w:rsidR="005F2748">
        <w:t>s</w:t>
      </w:r>
      <w:r w:rsidR="70EC8CBA" w:rsidRPr="000100E4">
        <w:t>ection 5</w:t>
      </w:r>
      <w:r w:rsidRPr="000100E4">
        <w:t>.</w:t>
      </w:r>
      <w:r w:rsidR="1AD6FEA3" w:rsidRPr="000100E4">
        <w:t>1</w:t>
      </w:r>
      <w:r w:rsidRPr="000100E4">
        <w:t xml:space="preserve"> </w:t>
      </w:r>
      <w:r w:rsidRPr="000100E4">
        <w:rPr>
          <w:i/>
          <w:iCs/>
        </w:rPr>
        <w:t>Environment</w:t>
      </w:r>
      <w:r w:rsidR="70EC8CBA" w:rsidRPr="000100E4">
        <w:rPr>
          <w:i/>
          <w:iCs/>
        </w:rPr>
        <w:t>al</w:t>
      </w:r>
      <w:r w:rsidRPr="000100E4">
        <w:rPr>
          <w:i/>
          <w:iCs/>
        </w:rPr>
        <w:t xml:space="preserve"> </w:t>
      </w:r>
      <w:r w:rsidR="009156AE">
        <w:rPr>
          <w:i/>
          <w:iCs/>
        </w:rPr>
        <w:t>r</w:t>
      </w:r>
      <w:r w:rsidRPr="000100E4">
        <w:rPr>
          <w:i/>
          <w:iCs/>
        </w:rPr>
        <w:t xml:space="preserve">isk </w:t>
      </w:r>
      <w:r w:rsidR="009156AE">
        <w:rPr>
          <w:i/>
          <w:iCs/>
        </w:rPr>
        <w:t>a</w:t>
      </w:r>
      <w:r w:rsidRPr="000100E4">
        <w:rPr>
          <w:i/>
          <w:iCs/>
        </w:rPr>
        <w:t>ssessment</w:t>
      </w:r>
      <w:r w:rsidRPr="000100E4">
        <w:t xml:space="preserve"> for details on pre-planting assessments).</w:t>
      </w:r>
    </w:p>
    <w:p w14:paraId="5498F14E" w14:textId="4792BCC4" w:rsidR="00933396" w:rsidRPr="000100E4" w:rsidRDefault="00B01A78" w:rsidP="005A4C3A">
      <w:pPr>
        <w:pStyle w:val="Default"/>
        <w:numPr>
          <w:ilvl w:val="0"/>
          <w:numId w:val="30"/>
        </w:numPr>
        <w:spacing w:after="70"/>
      </w:pPr>
      <w:r w:rsidRPr="000100E4">
        <w:t xml:space="preserve">Before harvesting begins, </w:t>
      </w:r>
      <w:r w:rsidR="007B2533" w:rsidRPr="000100E4">
        <w:t>check</w:t>
      </w:r>
      <w:r w:rsidR="00933396" w:rsidRPr="000100E4">
        <w:t xml:space="preserve"> </w:t>
      </w:r>
      <w:r w:rsidR="00CF56B0">
        <w:t>food-contact</w:t>
      </w:r>
      <w:r w:rsidR="00933396" w:rsidRPr="000100E4">
        <w:t xml:space="preserve"> surfaces </w:t>
      </w:r>
      <w:r w:rsidR="007B2533" w:rsidRPr="000100E4">
        <w:t xml:space="preserve">to ensure they </w:t>
      </w:r>
      <w:r w:rsidR="00933396" w:rsidRPr="000100E4">
        <w:t xml:space="preserve">are in good condition and </w:t>
      </w:r>
      <w:r w:rsidR="00B3058D">
        <w:t xml:space="preserve">have been </w:t>
      </w:r>
      <w:r w:rsidR="00933396" w:rsidRPr="000100E4">
        <w:rPr>
          <w:rFonts w:eastAsia="Times New Roman"/>
        </w:rPr>
        <w:t>cleaned</w:t>
      </w:r>
      <w:r w:rsidR="00933396" w:rsidRPr="000100E4">
        <w:t xml:space="preserve"> and sanitized. </w:t>
      </w:r>
      <w:r w:rsidR="007B2533" w:rsidRPr="000100E4">
        <w:t>(</w:t>
      </w:r>
      <w:r w:rsidR="00933396" w:rsidRPr="000100E4">
        <w:t xml:space="preserve">For additional details on equipment maintenance, </w:t>
      </w:r>
      <w:r w:rsidR="00933396" w:rsidRPr="000100E4">
        <w:rPr>
          <w:rFonts w:eastAsia="Times New Roman"/>
        </w:rPr>
        <w:t>cleaning</w:t>
      </w:r>
      <w:r w:rsidR="00933396" w:rsidRPr="000100E4">
        <w:t xml:space="preserve"> and sanitizing, see </w:t>
      </w:r>
      <w:r w:rsidR="00C13004">
        <w:t>s</w:t>
      </w:r>
      <w:r w:rsidR="00933396" w:rsidRPr="000100E4">
        <w:t>ection 5.</w:t>
      </w:r>
      <w:r w:rsidR="005F2748">
        <w:t>8</w:t>
      </w:r>
      <w:r w:rsidR="00933396" w:rsidRPr="000100E4">
        <w:t xml:space="preserve"> </w:t>
      </w:r>
      <w:r w:rsidR="00933396" w:rsidRPr="000100E4">
        <w:rPr>
          <w:i/>
        </w:rPr>
        <w:t>Equipment associated with production, harvesting, and field-packing</w:t>
      </w:r>
      <w:r w:rsidR="00933396" w:rsidRPr="000100E4">
        <w:t>.</w:t>
      </w:r>
      <w:r w:rsidR="007B2533" w:rsidRPr="000100E4">
        <w:t>)</w:t>
      </w:r>
    </w:p>
    <w:p w14:paraId="46F879A1" w14:textId="77777777" w:rsidR="00615B2E" w:rsidRPr="000100E4" w:rsidRDefault="00861EB2" w:rsidP="005A4C3A">
      <w:pPr>
        <w:pStyle w:val="BodyText"/>
        <w:widowControl/>
        <w:numPr>
          <w:ilvl w:val="0"/>
          <w:numId w:val="30"/>
        </w:numPr>
      </w:pPr>
      <w:r w:rsidRPr="000100E4">
        <w:t>Document any corresponding corrective actions taken to address identified hazards.</w:t>
      </w:r>
    </w:p>
    <w:p w14:paraId="1947ED0E" w14:textId="77777777" w:rsidR="00615B2E" w:rsidRPr="000100E4" w:rsidRDefault="00615B2E" w:rsidP="00615B2E">
      <w:pPr>
        <w:pStyle w:val="BodyText"/>
        <w:widowControl/>
        <w:rPr>
          <w:b/>
          <w:bCs/>
        </w:rPr>
      </w:pPr>
      <w:r w:rsidRPr="000100E4">
        <w:rPr>
          <w:b/>
          <w:bCs/>
        </w:rPr>
        <w:t>Documentation:</w:t>
      </w:r>
    </w:p>
    <w:p w14:paraId="70B3635F" w14:textId="67DE66AF" w:rsidR="00615B2E" w:rsidRPr="000100E4" w:rsidRDefault="00615B2E" w:rsidP="00046AB6">
      <w:pPr>
        <w:pStyle w:val="BodyText"/>
        <w:widowControl/>
        <w:numPr>
          <w:ilvl w:val="0"/>
          <w:numId w:val="92"/>
        </w:numPr>
        <w:spacing w:before="0" w:after="0"/>
      </w:pPr>
      <w:r w:rsidRPr="000100E4">
        <w:t>Preharvest environmental assessment checklist</w:t>
      </w:r>
    </w:p>
    <w:p w14:paraId="553853B3" w14:textId="342389EC" w:rsidR="00861EB2" w:rsidRPr="000100E4" w:rsidRDefault="00615B2E" w:rsidP="00046AB6">
      <w:pPr>
        <w:pStyle w:val="BodyText"/>
        <w:widowControl/>
        <w:numPr>
          <w:ilvl w:val="0"/>
          <w:numId w:val="92"/>
        </w:numPr>
        <w:spacing w:before="0" w:after="0"/>
      </w:pPr>
      <w:r w:rsidRPr="000100E4">
        <w:t>Corresponding corrective actions</w:t>
      </w:r>
      <w:r w:rsidR="00861EB2" w:rsidRPr="000100E4">
        <w:t xml:space="preserve">  </w:t>
      </w:r>
    </w:p>
    <w:p w14:paraId="553853B4" w14:textId="77777777" w:rsidR="00473BC5" w:rsidRPr="000100E4" w:rsidRDefault="00FC55C7" w:rsidP="006321DD">
      <w:pPr>
        <w:pStyle w:val="Heading3"/>
      </w:pPr>
      <w:bookmarkStart w:id="98" w:name="_Toc195001915"/>
      <w:r w:rsidRPr="000100E4">
        <w:t xml:space="preserve">Prevention of </w:t>
      </w:r>
      <w:r w:rsidR="001B11CD" w:rsidRPr="000100E4">
        <w:t xml:space="preserve">contamination, </w:t>
      </w:r>
      <w:r w:rsidRPr="000100E4">
        <w:t>cross-contamination</w:t>
      </w:r>
      <w:r w:rsidR="00A11215" w:rsidRPr="000100E4">
        <w:t xml:space="preserve"> </w:t>
      </w:r>
      <w:r w:rsidR="001B11CD" w:rsidRPr="000100E4">
        <w:t>and mechanical damage</w:t>
      </w:r>
      <w:bookmarkEnd w:id="98"/>
    </w:p>
    <w:p w14:paraId="553853B5" w14:textId="4E571950" w:rsidR="00861EB2" w:rsidRPr="000100E4" w:rsidRDefault="07B3F1B0" w:rsidP="00861EB2">
      <w:pPr>
        <w:pStyle w:val="CM14"/>
        <w:spacing w:after="205" w:line="246" w:lineRule="atLeast"/>
        <w:ind w:right="107"/>
        <w:rPr>
          <w:color w:val="000000"/>
        </w:rPr>
      </w:pPr>
      <w:r w:rsidRPr="000100E4">
        <w:rPr>
          <w:color w:val="000000" w:themeColor="text1"/>
        </w:rPr>
        <w:t xml:space="preserve">During harvest and field-packing operations, </w:t>
      </w:r>
      <w:r w:rsidR="00B57433">
        <w:rPr>
          <w:color w:val="000000" w:themeColor="text1"/>
        </w:rPr>
        <w:t>i</w:t>
      </w:r>
      <w:r w:rsidR="3D4DD15B" w:rsidRPr="000100E4">
        <w:rPr>
          <w:color w:val="000000" w:themeColor="text1"/>
        </w:rPr>
        <w:t>mplement s</w:t>
      </w:r>
      <w:r w:rsidRPr="000100E4">
        <w:rPr>
          <w:color w:val="000000" w:themeColor="text1"/>
        </w:rPr>
        <w:t xml:space="preserve">pecific control measures to reduce and </w:t>
      </w:r>
      <w:r w:rsidRPr="000100E4">
        <w:rPr>
          <w:color w:val="000000" w:themeColor="text1"/>
        </w:rPr>
        <w:lastRenderedPageBreak/>
        <w:t xml:space="preserve">minimize the risk of contamination from physical, chemical and biological hazards. </w:t>
      </w:r>
      <w:r w:rsidR="1F1917BF" w:rsidRPr="000100E4">
        <w:rPr>
          <w:color w:val="000000" w:themeColor="text1"/>
        </w:rPr>
        <w:t>T</w:t>
      </w:r>
      <w:r w:rsidRPr="000100E4">
        <w:rPr>
          <w:color w:val="000000" w:themeColor="text1"/>
        </w:rPr>
        <w:t xml:space="preserve">he following practices are recommended: </w:t>
      </w:r>
    </w:p>
    <w:p w14:paraId="62420C3B" w14:textId="08D2E87A" w:rsidR="00AA4CB8" w:rsidRDefault="00B72822" w:rsidP="002270F3">
      <w:pPr>
        <w:pStyle w:val="Default"/>
        <w:numPr>
          <w:ilvl w:val="0"/>
          <w:numId w:val="14"/>
        </w:numPr>
        <w:spacing w:after="70"/>
      </w:pPr>
      <w:r>
        <w:t xml:space="preserve">Do not harvest or pack </w:t>
      </w:r>
      <w:r w:rsidR="00D8357D">
        <w:t>netted melons</w:t>
      </w:r>
      <w:r>
        <w:t xml:space="preserve"> with evidence of </w:t>
      </w:r>
      <w:r w:rsidR="00AA4CB8">
        <w:t>mechanical damage</w:t>
      </w:r>
      <w:r w:rsidR="00AB4917">
        <w:t xml:space="preserve"> or </w:t>
      </w:r>
      <w:r>
        <w:t xml:space="preserve">injury </w:t>
      </w:r>
      <w:r w:rsidR="00173D1B">
        <w:t xml:space="preserve">(e.g., </w:t>
      </w:r>
      <w:r>
        <w:t>rind punctures</w:t>
      </w:r>
      <w:r w:rsidR="00173D1B">
        <w:t xml:space="preserve"> </w:t>
      </w:r>
      <w:r>
        <w:t xml:space="preserve">and </w:t>
      </w:r>
      <w:r w:rsidR="00533A38">
        <w:t xml:space="preserve">extensive </w:t>
      </w:r>
      <w:r>
        <w:t>bruising</w:t>
      </w:r>
      <w:r w:rsidR="00883CC2">
        <w:t xml:space="preserve"> from previous harvesting </w:t>
      </w:r>
      <w:r w:rsidR="00C032FA">
        <w:t>operations;</w:t>
      </w:r>
      <w:r w:rsidR="00710A26">
        <w:t xml:space="preserve"> </w:t>
      </w:r>
      <w:r w:rsidR="00D252E7">
        <w:t>does not pertain to</w:t>
      </w:r>
      <w:r w:rsidR="00B77581">
        <w:t xml:space="preserve"> naturally occurring</w:t>
      </w:r>
      <w:r w:rsidR="003B23CE">
        <w:t xml:space="preserve"> rind</w:t>
      </w:r>
      <w:r w:rsidR="00D252E7">
        <w:t xml:space="preserve"> </w:t>
      </w:r>
      <w:r w:rsidR="00B77581">
        <w:t>cracking during ripening)</w:t>
      </w:r>
      <w:r>
        <w:t>, as the resulting wounds may provide entry points for pathogens and sites for pathogen survival and multiplication</w:t>
      </w:r>
      <w:r w:rsidR="07B3F1B0">
        <w:t xml:space="preserve">. </w:t>
      </w:r>
    </w:p>
    <w:p w14:paraId="553853B8" w14:textId="2C49ACBC" w:rsidR="00861EB2" w:rsidRPr="000100E4" w:rsidRDefault="004D7C22" w:rsidP="002270F3">
      <w:pPr>
        <w:pStyle w:val="Default"/>
        <w:numPr>
          <w:ilvl w:val="0"/>
          <w:numId w:val="14"/>
        </w:numPr>
        <w:spacing w:after="70"/>
      </w:pPr>
      <w:r w:rsidRPr="000100E4">
        <w:rPr>
          <w:rFonts w:eastAsia="Times New Roman"/>
        </w:rPr>
        <w:t>H</w:t>
      </w:r>
      <w:r w:rsidR="008C709B" w:rsidRPr="000100E4">
        <w:rPr>
          <w:rFonts w:eastAsia="Times New Roman"/>
        </w:rPr>
        <w:t>andl</w:t>
      </w:r>
      <w:r w:rsidRPr="000100E4">
        <w:rPr>
          <w:rFonts w:eastAsia="Times New Roman"/>
        </w:rPr>
        <w:t>e</w:t>
      </w:r>
      <w:r w:rsidR="008C709B" w:rsidRPr="000100E4">
        <w:rPr>
          <w:rFonts w:eastAsia="Times New Roman"/>
        </w:rPr>
        <w:t xml:space="preserve"> </w:t>
      </w:r>
      <w:r w:rsidR="001706C5" w:rsidRPr="000100E4">
        <w:rPr>
          <w:rFonts w:eastAsia="Times New Roman"/>
        </w:rPr>
        <w:t xml:space="preserve">and dispose </w:t>
      </w:r>
      <w:r w:rsidR="00165B81" w:rsidRPr="000100E4">
        <w:rPr>
          <w:rFonts w:eastAsia="Times New Roman"/>
        </w:rPr>
        <w:t xml:space="preserve">of </w:t>
      </w:r>
      <w:r w:rsidR="008C709B" w:rsidRPr="000100E4">
        <w:rPr>
          <w:rFonts w:eastAsia="Times New Roman"/>
        </w:rPr>
        <w:t xml:space="preserve">damaged </w:t>
      </w:r>
      <w:r w:rsidR="00D8357D">
        <w:rPr>
          <w:rFonts w:eastAsia="Times New Roman"/>
        </w:rPr>
        <w:t>netted melons</w:t>
      </w:r>
      <w:r w:rsidR="00861EB2" w:rsidRPr="000100E4">
        <w:t xml:space="preserve"> in a manner that does not pose an increased risk of contamination to </w:t>
      </w:r>
      <w:r w:rsidR="00242498" w:rsidRPr="000100E4">
        <w:t>other</w:t>
      </w:r>
      <w:r w:rsidR="00861EB2" w:rsidRPr="000100E4">
        <w:t xml:space="preserve"> </w:t>
      </w:r>
      <w:r w:rsidR="00D8357D">
        <w:t>netted melons</w:t>
      </w:r>
      <w:r w:rsidR="00861EB2" w:rsidRPr="000100E4">
        <w:t>.</w:t>
      </w:r>
      <w:r w:rsidR="00861EB2" w:rsidRPr="000100E4">
        <w:rPr>
          <w:i/>
          <w:color w:val="00B050"/>
        </w:rPr>
        <w:t xml:space="preserve"> </w:t>
      </w:r>
    </w:p>
    <w:p w14:paraId="553853B9" w14:textId="21746E0F" w:rsidR="00861EB2" w:rsidRDefault="000E413F" w:rsidP="002270F3">
      <w:pPr>
        <w:pStyle w:val="Default"/>
        <w:numPr>
          <w:ilvl w:val="0"/>
          <w:numId w:val="14"/>
        </w:numPr>
        <w:spacing w:after="70"/>
      </w:pPr>
      <w:r w:rsidRPr="000100E4">
        <w:t>W</w:t>
      </w:r>
      <w:r w:rsidR="00861EB2" w:rsidRPr="000100E4">
        <w:t xml:space="preserve">orker hygiene practices are critical to prevent surface contamination of </w:t>
      </w:r>
      <w:r w:rsidR="00D8357D">
        <w:t>netted melons</w:t>
      </w:r>
      <w:r w:rsidR="00861EB2" w:rsidRPr="000100E4">
        <w:t xml:space="preserve">. </w:t>
      </w:r>
      <w:r w:rsidR="00B01FED" w:rsidRPr="000100E4">
        <w:t>Ensure</w:t>
      </w:r>
      <w:r w:rsidR="00861EB2" w:rsidRPr="000100E4">
        <w:t xml:space="preserve"> worker</w:t>
      </w:r>
      <w:r w:rsidR="00B01FED" w:rsidRPr="000100E4">
        <w:t>s are following</w:t>
      </w:r>
      <w:r w:rsidR="00861EB2" w:rsidRPr="000100E4">
        <w:t xml:space="preserve"> hygienic practices</w:t>
      </w:r>
      <w:r w:rsidR="00B01FED" w:rsidRPr="000100E4">
        <w:t xml:space="preserve"> as outlined in</w:t>
      </w:r>
      <w:r w:rsidR="00EB137F" w:rsidRPr="000100E4">
        <w:t xml:space="preserve"> </w:t>
      </w:r>
      <w:r w:rsidR="009236F6">
        <w:t>s</w:t>
      </w:r>
      <w:r w:rsidR="00EB137F" w:rsidRPr="000100E4">
        <w:t>ection</w:t>
      </w:r>
      <w:r w:rsidR="00861EB2" w:rsidRPr="000100E4">
        <w:t xml:space="preserve"> 4.</w:t>
      </w:r>
      <w:r w:rsidR="00EB137F" w:rsidRPr="000100E4">
        <w:t>0</w:t>
      </w:r>
      <w:r w:rsidR="00861EB2" w:rsidRPr="000100E4">
        <w:t xml:space="preserve"> </w:t>
      </w:r>
      <w:r w:rsidR="00861EB2" w:rsidRPr="000100E4">
        <w:rPr>
          <w:i/>
        </w:rPr>
        <w:t xml:space="preserve">Worker </w:t>
      </w:r>
      <w:r w:rsidR="009156AE" w:rsidRPr="000100E4">
        <w:rPr>
          <w:i/>
        </w:rPr>
        <w:t xml:space="preserve">Training </w:t>
      </w:r>
      <w:r w:rsidR="00EB137F" w:rsidRPr="000100E4">
        <w:rPr>
          <w:i/>
        </w:rPr>
        <w:t>and</w:t>
      </w:r>
      <w:r w:rsidR="00861EB2" w:rsidRPr="000100E4">
        <w:rPr>
          <w:i/>
        </w:rPr>
        <w:t xml:space="preserve"> Hygiene </w:t>
      </w:r>
      <w:r w:rsidR="00EB137F" w:rsidRPr="000100E4">
        <w:rPr>
          <w:i/>
        </w:rPr>
        <w:t>Practices</w:t>
      </w:r>
      <w:r w:rsidR="00861EB2" w:rsidRPr="000100E4">
        <w:t>.</w:t>
      </w:r>
    </w:p>
    <w:p w14:paraId="0DFD5C5E" w14:textId="77777777" w:rsidR="00915FED" w:rsidRPr="000100E4" w:rsidRDefault="00915FED" w:rsidP="00915FED">
      <w:pPr>
        <w:pStyle w:val="Default"/>
        <w:spacing w:before="120" w:after="120"/>
        <w:rPr>
          <w:b/>
          <w:bCs/>
        </w:rPr>
      </w:pPr>
      <w:r w:rsidRPr="000100E4">
        <w:rPr>
          <w:b/>
          <w:bCs/>
        </w:rPr>
        <w:t>Documentation:</w:t>
      </w:r>
    </w:p>
    <w:p w14:paraId="4BCD4356" w14:textId="77777777" w:rsidR="00915FED" w:rsidRPr="000100E4" w:rsidRDefault="00915FED" w:rsidP="00046AB6">
      <w:pPr>
        <w:pStyle w:val="Default"/>
        <w:numPr>
          <w:ilvl w:val="0"/>
          <w:numId w:val="93"/>
        </w:numPr>
        <w:spacing w:after="70"/>
      </w:pPr>
      <w:r w:rsidRPr="000100E4">
        <w:t xml:space="preserve">Harvest and </w:t>
      </w:r>
      <w:r>
        <w:t>p</w:t>
      </w:r>
      <w:r w:rsidRPr="000100E4">
        <w:t>acking SOP</w:t>
      </w:r>
    </w:p>
    <w:p w14:paraId="70832F4A" w14:textId="77777777" w:rsidR="00D21EE7" w:rsidRPr="000100E4" w:rsidRDefault="00D21EE7" w:rsidP="006321DD">
      <w:pPr>
        <w:pStyle w:val="Heading3"/>
      </w:pPr>
      <w:bookmarkStart w:id="99" w:name="_Toc195001916"/>
      <w:r w:rsidRPr="000100E4">
        <w:t>Harvest</w:t>
      </w:r>
      <w:bookmarkEnd w:id="99"/>
    </w:p>
    <w:p w14:paraId="73BA17A6" w14:textId="5059B96A" w:rsidR="00D21EE7" w:rsidRPr="000100E4" w:rsidRDefault="00D21EE7" w:rsidP="00D21EE7">
      <w:pPr>
        <w:pStyle w:val="BodyText"/>
      </w:pPr>
      <w:r w:rsidRPr="000100E4">
        <w:t>To minimize risks related to</w:t>
      </w:r>
      <w:r w:rsidR="00447441" w:rsidRPr="00447441">
        <w:t xml:space="preserve"> </w:t>
      </w:r>
      <w:r w:rsidR="00447441" w:rsidRPr="000100E4">
        <w:t>multiple harvests</w:t>
      </w:r>
      <w:r w:rsidRPr="000100E4">
        <w:t xml:space="preserve">, </w:t>
      </w:r>
      <w:r w:rsidR="00447441" w:rsidRPr="000100E4">
        <w:t>harvesting tools</w:t>
      </w:r>
      <w:r w:rsidR="00447441">
        <w:t>,</w:t>
      </w:r>
      <w:r w:rsidR="00447441" w:rsidRPr="000100E4">
        <w:t xml:space="preserve"> and direct contact of harvested </w:t>
      </w:r>
      <w:r w:rsidR="00447441">
        <w:t>netted melons</w:t>
      </w:r>
      <w:r w:rsidR="00447441" w:rsidRPr="000100E4">
        <w:t xml:space="preserve"> with soil and humans</w:t>
      </w:r>
      <w:r w:rsidR="00447441">
        <w:t>,</w:t>
      </w:r>
      <w:r w:rsidR="00447441" w:rsidRPr="000100E4">
        <w:t xml:space="preserve"> </w:t>
      </w:r>
      <w:r w:rsidRPr="000100E4">
        <w:t>the following practices are recommended:</w:t>
      </w:r>
    </w:p>
    <w:p w14:paraId="452A3F8E" w14:textId="77BF8963" w:rsidR="00D21EE7" w:rsidRPr="000100E4" w:rsidRDefault="00D21EE7" w:rsidP="00D21EE7">
      <w:pPr>
        <w:pStyle w:val="BodyText"/>
        <w:widowControl/>
        <w:numPr>
          <w:ilvl w:val="0"/>
          <w:numId w:val="28"/>
        </w:numPr>
      </w:pPr>
      <w:r w:rsidRPr="000100E4">
        <w:t xml:space="preserve">As harvest time approaches, schedule irrigation </w:t>
      </w:r>
      <w:proofErr w:type="gramStart"/>
      <w:r w:rsidRPr="000100E4">
        <w:t>so as to</w:t>
      </w:r>
      <w:proofErr w:type="gramEnd"/>
      <w:r w:rsidRPr="000100E4">
        <w:t xml:space="preserve"> avoid </w:t>
      </w:r>
      <w:r w:rsidR="00A93AC1" w:rsidRPr="000100E4">
        <w:t xml:space="preserve">exposing </w:t>
      </w:r>
      <w:r w:rsidR="003E1CE0">
        <w:t>netted melons</w:t>
      </w:r>
      <w:r w:rsidR="00A93AC1" w:rsidRPr="000100E4">
        <w:t xml:space="preserve"> to excessive</w:t>
      </w:r>
      <w:r w:rsidR="00A93AC1">
        <w:t xml:space="preserve"> irrigation water</w:t>
      </w:r>
      <w:r w:rsidRPr="000100E4">
        <w:t xml:space="preserve">. </w:t>
      </w:r>
    </w:p>
    <w:p w14:paraId="00D4F4FE" w14:textId="2F3A4CFC" w:rsidR="00D21EE7" w:rsidRPr="000100E4" w:rsidRDefault="00D21EE7" w:rsidP="00D21EE7">
      <w:pPr>
        <w:pStyle w:val="BodyText"/>
        <w:widowControl/>
        <w:numPr>
          <w:ilvl w:val="0"/>
          <w:numId w:val="28"/>
        </w:numPr>
      </w:pPr>
      <w:r w:rsidRPr="000100E4">
        <w:t xml:space="preserve">Prior to every harvesting event, an individual trained in basic food safety practices (e.g., GAPs, Good Handling Practices) should be designated as responsible for harvesting food safety.  This person should be available when </w:t>
      </w:r>
      <w:r w:rsidR="003E1CE0">
        <w:t>netted melons</w:t>
      </w:r>
      <w:r w:rsidRPr="000100E4">
        <w:t xml:space="preserve"> are being harvested.</w:t>
      </w:r>
    </w:p>
    <w:p w14:paraId="04C775EA" w14:textId="77777777" w:rsidR="00D21EE7" w:rsidRPr="000100E4" w:rsidRDefault="00D21EE7" w:rsidP="00D21EE7">
      <w:pPr>
        <w:pStyle w:val="BodyText"/>
        <w:widowControl/>
        <w:numPr>
          <w:ilvl w:val="0"/>
          <w:numId w:val="28"/>
        </w:numPr>
      </w:pPr>
      <w:r w:rsidRPr="000100E4">
        <w:t xml:space="preserve">During harvest operations, workers participating in harvesting activities </w:t>
      </w:r>
      <w:r>
        <w:t>should</w:t>
      </w:r>
      <w:r w:rsidRPr="000100E4">
        <w:t xml:space="preserve"> receive training in:</w:t>
      </w:r>
    </w:p>
    <w:p w14:paraId="730349FA" w14:textId="21105C3A" w:rsidR="00D21EE7" w:rsidRPr="000100E4" w:rsidRDefault="005D2E44" w:rsidP="00D21EE7">
      <w:pPr>
        <w:pStyle w:val="BodyText"/>
        <w:widowControl/>
        <w:numPr>
          <w:ilvl w:val="1"/>
          <w:numId w:val="28"/>
        </w:numPr>
        <w:spacing w:after="70"/>
      </w:pPr>
      <w:r w:rsidRPr="000100E4">
        <w:t>Recognizing</w:t>
      </w:r>
      <w:r w:rsidR="00935697">
        <w:t xml:space="preserve"> and not harvesting</w:t>
      </w:r>
      <w:r w:rsidRPr="000100E4">
        <w:t xml:space="preserve"> </w:t>
      </w:r>
      <w:r w:rsidR="003E1CE0">
        <w:t>netted melons</w:t>
      </w:r>
      <w:r w:rsidRPr="000100E4">
        <w:t xml:space="preserve"> that </w:t>
      </w:r>
      <w:r w:rsidR="00926464">
        <w:t>have mechanical</w:t>
      </w:r>
      <w:r w:rsidRPr="000100E4">
        <w:t xml:space="preserve"> damage or </w:t>
      </w:r>
      <w:r w:rsidR="00E15E54">
        <w:t xml:space="preserve">are </w:t>
      </w:r>
      <w:r w:rsidRPr="000100E4">
        <w:t>injured (</w:t>
      </w:r>
      <w:r w:rsidR="00E15E54">
        <w:t>i.</w:t>
      </w:r>
      <w:r w:rsidRPr="000100E4">
        <w:t xml:space="preserve">e., contain rind punctures and </w:t>
      </w:r>
      <w:r w:rsidR="00AB3A6A">
        <w:t xml:space="preserve">extensive </w:t>
      </w:r>
      <w:r w:rsidRPr="000100E4">
        <w:t>bruising</w:t>
      </w:r>
      <w:r w:rsidR="008567BA">
        <w:t xml:space="preserve"> from previous harvest operations</w:t>
      </w:r>
      <w:r w:rsidR="00AB3A6A">
        <w:t>; does not pertain to naturally occurring rind cracking during ripening</w:t>
      </w:r>
      <w:r w:rsidRPr="000100E4">
        <w:t xml:space="preserve">) as wounds may provide entry points for pathogens and sites for pathogen survival and multiplication. </w:t>
      </w:r>
      <w:r w:rsidR="00D21EE7" w:rsidRPr="000100E4">
        <w:t xml:space="preserve"> </w:t>
      </w:r>
    </w:p>
    <w:p w14:paraId="6039FB74" w14:textId="77777777" w:rsidR="00D21EE7" w:rsidRPr="000100E4" w:rsidRDefault="00D21EE7" w:rsidP="00D21EE7">
      <w:pPr>
        <w:pStyle w:val="BodyText"/>
        <w:widowControl/>
        <w:numPr>
          <w:ilvl w:val="1"/>
          <w:numId w:val="28"/>
        </w:numPr>
        <w:spacing w:after="70"/>
      </w:pPr>
      <w:r w:rsidRPr="000100E4">
        <w:rPr>
          <w:rStyle w:val="cf01"/>
          <w:rFonts w:ascii="Times New Roman" w:hAnsi="Times New Roman" w:cs="Times New Roman"/>
          <w:sz w:val="24"/>
          <w:szCs w:val="24"/>
        </w:rPr>
        <w:t>Inspecting harvest containers and equipment to ensure that they are functioning properly, clean, and maintained so as not to become a source of contamination of covered produce with known or reasonably foreseeable hazards; and</w:t>
      </w:r>
    </w:p>
    <w:p w14:paraId="2B7086DB" w14:textId="77777777" w:rsidR="00D21EE7" w:rsidRPr="000100E4" w:rsidRDefault="00D21EE7" w:rsidP="00D21EE7">
      <w:pPr>
        <w:pStyle w:val="BodyText"/>
        <w:widowControl/>
        <w:numPr>
          <w:ilvl w:val="1"/>
          <w:numId w:val="28"/>
        </w:numPr>
        <w:spacing w:after="70"/>
      </w:pPr>
      <w:r w:rsidRPr="000100E4">
        <w:t>Correcting problems with harvest containers or equipment, or reporting such problems to the supervisor (or other responsible party), as appropriate to the person’s job responsibilities</w:t>
      </w:r>
    </w:p>
    <w:p w14:paraId="16F240C0" w14:textId="7D6EC571" w:rsidR="00D21EE7" w:rsidRPr="000100E4" w:rsidRDefault="00D21EE7" w:rsidP="00D21EE7">
      <w:pPr>
        <w:pStyle w:val="BodyText"/>
        <w:widowControl/>
        <w:numPr>
          <w:ilvl w:val="0"/>
          <w:numId w:val="28"/>
        </w:numPr>
      </w:pPr>
      <w:r w:rsidRPr="000100E4">
        <w:t xml:space="preserve">During harvest operations, workers in the field should </w:t>
      </w:r>
      <w:proofErr w:type="gramStart"/>
      <w:r w:rsidRPr="000100E4">
        <w:t>monitor for</w:t>
      </w:r>
      <w:proofErr w:type="gramEnd"/>
      <w:r w:rsidR="00521F6F">
        <w:t xml:space="preserve"> sources of</w:t>
      </w:r>
      <w:r w:rsidR="00521F6F" w:rsidRPr="000100E4">
        <w:t xml:space="preserve"> hazards</w:t>
      </w:r>
      <w:r w:rsidRPr="000100E4">
        <w:t xml:space="preserve"> </w:t>
      </w:r>
      <w:r w:rsidR="00521F6F">
        <w:t xml:space="preserve">that increase the likelihood of contamination </w:t>
      </w:r>
      <w:r w:rsidRPr="000100E4">
        <w:t>including, but not limited to:</w:t>
      </w:r>
    </w:p>
    <w:p w14:paraId="66AABA46" w14:textId="77777777" w:rsidR="00D21EE7" w:rsidRPr="000100E4" w:rsidRDefault="00D21EE7" w:rsidP="00D21EE7">
      <w:pPr>
        <w:widowControl/>
        <w:numPr>
          <w:ilvl w:val="1"/>
          <w:numId w:val="28"/>
        </w:numPr>
        <w:spacing w:before="120" w:after="120"/>
        <w:ind w:left="1080"/>
      </w:pPr>
      <w:r w:rsidRPr="000100E4">
        <w:t xml:space="preserve">Evidence of animal intrusion and fecal contamination. </w:t>
      </w:r>
    </w:p>
    <w:p w14:paraId="3EB8F5EF" w14:textId="33A27E96" w:rsidR="00D21EE7" w:rsidRPr="000100E4" w:rsidRDefault="00D21EE7" w:rsidP="00D21EE7">
      <w:pPr>
        <w:widowControl/>
        <w:numPr>
          <w:ilvl w:val="1"/>
          <w:numId w:val="28"/>
        </w:numPr>
        <w:spacing w:before="120" w:after="120"/>
        <w:ind w:left="1080"/>
      </w:pPr>
      <w:r w:rsidRPr="000100E4">
        <w:lastRenderedPageBreak/>
        <w:t xml:space="preserve">Evidence of debris such as glass, plastic, and metal. Remove the debris or do not harvest </w:t>
      </w:r>
      <w:r w:rsidR="003E1CE0">
        <w:t>netted melons</w:t>
      </w:r>
      <w:r w:rsidRPr="000100E4">
        <w:t xml:space="preserve"> </w:t>
      </w:r>
      <w:proofErr w:type="gramStart"/>
      <w:r w:rsidRPr="000100E4">
        <w:t>in close proximity to</w:t>
      </w:r>
      <w:proofErr w:type="gramEnd"/>
      <w:r w:rsidRPr="000100E4">
        <w:t xml:space="preserve"> the debris if the safety of the </w:t>
      </w:r>
      <w:r w:rsidR="003E1CE0">
        <w:t xml:space="preserve">netted melons </w:t>
      </w:r>
      <w:proofErr w:type="gramStart"/>
      <w:r w:rsidR="003E1CE0">
        <w:t>are</w:t>
      </w:r>
      <w:proofErr w:type="gramEnd"/>
      <w:r w:rsidRPr="000100E4">
        <w:t xml:space="preserve"> compromised by their presence.</w:t>
      </w:r>
    </w:p>
    <w:p w14:paraId="58BF97E2" w14:textId="77777777" w:rsidR="00D21EE7" w:rsidRPr="000100E4" w:rsidRDefault="00D21EE7" w:rsidP="00D21EE7">
      <w:pPr>
        <w:widowControl/>
        <w:numPr>
          <w:ilvl w:val="1"/>
          <w:numId w:val="28"/>
        </w:numPr>
        <w:spacing w:before="120" w:after="120"/>
        <w:ind w:left="1080"/>
      </w:pPr>
      <w:r w:rsidRPr="000100E4">
        <w:t>Evidence of open and/or unsecured pesticides, fertilizers and other chemicals.</w:t>
      </w:r>
    </w:p>
    <w:p w14:paraId="5E73B063" w14:textId="56D44879" w:rsidR="00D21EE7" w:rsidRPr="000100E4" w:rsidRDefault="00D21EE7" w:rsidP="00CF3070">
      <w:pPr>
        <w:widowControl/>
        <w:numPr>
          <w:ilvl w:val="0"/>
          <w:numId w:val="28"/>
        </w:numPr>
        <w:spacing w:before="120" w:after="120"/>
      </w:pPr>
      <w:r w:rsidRPr="000100E4">
        <w:t>Document any corresponding corrective actions taken to address identified hazards.</w:t>
      </w:r>
      <w:r w:rsidR="00CF3070">
        <w:t xml:space="preserve"> </w:t>
      </w:r>
      <w:r w:rsidRPr="000100E4">
        <w:t>Include the name and contact information of the party responsible</w:t>
      </w:r>
      <w:r w:rsidRPr="000100E4" w:rsidDel="005631C2">
        <w:t xml:space="preserve"> </w:t>
      </w:r>
      <w:r w:rsidRPr="000100E4">
        <w:t>for the harvest crew in the assessment record.</w:t>
      </w:r>
    </w:p>
    <w:p w14:paraId="76F5BA16" w14:textId="1B1D0466" w:rsidR="00D21EE7" w:rsidRPr="000100E4" w:rsidRDefault="00D21EE7" w:rsidP="00D21EE7">
      <w:pPr>
        <w:pStyle w:val="Default"/>
        <w:numPr>
          <w:ilvl w:val="0"/>
          <w:numId w:val="28"/>
        </w:numPr>
        <w:spacing w:after="70"/>
      </w:pPr>
      <w:r w:rsidRPr="000100E4">
        <w:t xml:space="preserve">Harvesting tools should be properly sharpened, cleaned and sanitized. If improperly used, harvesting tools can wound </w:t>
      </w:r>
      <w:r w:rsidR="003E1CE0">
        <w:t>netted melon</w:t>
      </w:r>
      <w:r w:rsidRPr="000100E4">
        <w:t xml:space="preserve"> rinds and provide a point of entry for contaminants. For additional details on equipment use and cleaning, see 5.7 </w:t>
      </w:r>
      <w:r w:rsidRPr="000100E4">
        <w:rPr>
          <w:i/>
        </w:rPr>
        <w:t>Equipment associated with production, harvesting, and field-packing</w:t>
      </w:r>
      <w:r w:rsidRPr="000100E4">
        <w:t>.</w:t>
      </w:r>
    </w:p>
    <w:p w14:paraId="2F499907" w14:textId="4E9DB580" w:rsidR="006876E1" w:rsidRPr="000100E4" w:rsidRDefault="006876E1" w:rsidP="006876E1">
      <w:pPr>
        <w:pStyle w:val="BodyText"/>
        <w:widowControl/>
        <w:numPr>
          <w:ilvl w:val="0"/>
          <w:numId w:val="28"/>
        </w:numPr>
      </w:pPr>
      <w:r w:rsidRPr="000100E4">
        <w:t xml:space="preserve">When a field is harvested more than once, </w:t>
      </w:r>
      <w:r w:rsidR="00BE5CA0">
        <w:t>reassess the field for</w:t>
      </w:r>
      <w:r w:rsidRPr="000100E4">
        <w:t xml:space="preserve"> potential hazards</w:t>
      </w:r>
      <w:r w:rsidR="00605BB1">
        <w:t xml:space="preserve"> (according to section </w:t>
      </w:r>
      <w:r w:rsidR="006449C8">
        <w:t>5.9.1</w:t>
      </w:r>
      <w:r w:rsidR="00D74073">
        <w:t xml:space="preserve"> </w:t>
      </w:r>
      <w:r w:rsidR="00D74073">
        <w:rPr>
          <w:i/>
          <w:iCs/>
        </w:rPr>
        <w:t>Preharvest assessment</w:t>
      </w:r>
      <w:r w:rsidR="006449C8">
        <w:t>)</w:t>
      </w:r>
      <w:r w:rsidRPr="000100E4">
        <w:t xml:space="preserve"> and develop practices and procedures to protect against the introduction of pathogens between harvests.</w:t>
      </w:r>
    </w:p>
    <w:p w14:paraId="6E7864B9" w14:textId="77777777" w:rsidR="00D21EE7" w:rsidRPr="000100E4" w:rsidRDefault="00D21EE7" w:rsidP="00D21EE7">
      <w:pPr>
        <w:pStyle w:val="BodyText"/>
        <w:widowControl/>
        <w:rPr>
          <w:b/>
          <w:bCs/>
        </w:rPr>
      </w:pPr>
      <w:r w:rsidRPr="000100E4">
        <w:rPr>
          <w:b/>
          <w:bCs/>
        </w:rPr>
        <w:t>Documentation:</w:t>
      </w:r>
    </w:p>
    <w:p w14:paraId="1BBD0F96" w14:textId="77777777" w:rsidR="00D21EE7" w:rsidRPr="000100E4" w:rsidRDefault="00D21EE7" w:rsidP="00046AB6">
      <w:pPr>
        <w:pStyle w:val="BodyText"/>
        <w:widowControl/>
        <w:numPr>
          <w:ilvl w:val="0"/>
          <w:numId w:val="94"/>
        </w:numPr>
        <w:contextualSpacing/>
      </w:pPr>
      <w:r w:rsidRPr="000100E4">
        <w:t>Harvest crew employer name and contact information</w:t>
      </w:r>
    </w:p>
    <w:p w14:paraId="3F0BA311" w14:textId="77777777" w:rsidR="00D21EE7" w:rsidRPr="000100E4" w:rsidRDefault="00D21EE7" w:rsidP="00046AB6">
      <w:pPr>
        <w:pStyle w:val="BodyText"/>
        <w:widowControl/>
        <w:numPr>
          <w:ilvl w:val="0"/>
          <w:numId w:val="94"/>
        </w:numPr>
        <w:contextualSpacing/>
      </w:pPr>
      <w:r w:rsidRPr="000100E4">
        <w:t>Harvest crew supervisor name and contact information</w:t>
      </w:r>
    </w:p>
    <w:p w14:paraId="3C7B9825" w14:textId="77777777" w:rsidR="00D21EE7" w:rsidRPr="000100E4" w:rsidRDefault="00D21EE7" w:rsidP="00046AB6">
      <w:pPr>
        <w:pStyle w:val="BodyText"/>
        <w:widowControl/>
        <w:numPr>
          <w:ilvl w:val="0"/>
          <w:numId w:val="94"/>
        </w:numPr>
        <w:contextualSpacing/>
      </w:pPr>
      <w:r w:rsidRPr="000100E4">
        <w:t>Harvest worker training</w:t>
      </w:r>
    </w:p>
    <w:p w14:paraId="6C889C87" w14:textId="77777777" w:rsidR="00D21EE7" w:rsidRPr="000100E4" w:rsidRDefault="00D21EE7" w:rsidP="00046AB6">
      <w:pPr>
        <w:pStyle w:val="BodyText"/>
        <w:widowControl/>
        <w:numPr>
          <w:ilvl w:val="0"/>
          <w:numId w:val="94"/>
        </w:numPr>
        <w:contextualSpacing/>
      </w:pPr>
      <w:r w:rsidRPr="000100E4">
        <w:t>Corrective actions taken to address/remove hazards from fields</w:t>
      </w:r>
    </w:p>
    <w:p w14:paraId="4FE9E61F" w14:textId="1348BE2E" w:rsidR="00D21EE7" w:rsidRPr="000100E4" w:rsidRDefault="00D21EE7" w:rsidP="006321DD">
      <w:pPr>
        <w:pStyle w:val="Heading3"/>
      </w:pPr>
      <w:bookmarkStart w:id="100" w:name="_Toc195001917"/>
      <w:r w:rsidRPr="000100E4">
        <w:t xml:space="preserve">Packing </w:t>
      </w:r>
      <w:r w:rsidR="003E1CE0">
        <w:t>netted melons</w:t>
      </w:r>
      <w:r w:rsidRPr="000100E4">
        <w:t xml:space="preserve"> in the field</w:t>
      </w:r>
      <w:bookmarkEnd w:id="100"/>
    </w:p>
    <w:p w14:paraId="5B2E0F7F" w14:textId="6AEAF49E" w:rsidR="00D21EE7" w:rsidRPr="000100E4" w:rsidRDefault="003E1CE0" w:rsidP="00D21EE7">
      <w:pPr>
        <w:spacing w:after="120"/>
      </w:pPr>
      <w:r>
        <w:t>Netted melons</w:t>
      </w:r>
      <w:r w:rsidR="00D21EE7" w:rsidRPr="000100E4">
        <w:t xml:space="preserve"> are often packed directly in the field. Field-packing includes any practice that involves grading, sorting, cleaning, and/or packing of </w:t>
      </w:r>
      <w:r>
        <w:t>netted melons</w:t>
      </w:r>
      <w:r w:rsidR="00D21EE7" w:rsidRPr="000100E4">
        <w:t xml:space="preserve"> into containers for commerce while still in the field. </w:t>
      </w:r>
      <w:proofErr w:type="gramStart"/>
      <w:r w:rsidR="00D21EE7" w:rsidRPr="000100E4">
        <w:t>In order to</w:t>
      </w:r>
      <w:proofErr w:type="gramEnd"/>
      <w:r w:rsidR="00D21EE7" w:rsidRPr="000100E4">
        <w:t xml:space="preserve"> minimize the risk of contamination </w:t>
      </w:r>
      <w:r w:rsidR="00D21EE7">
        <w:t xml:space="preserve">and cross-contamination </w:t>
      </w:r>
      <w:r w:rsidR="00D21EE7" w:rsidRPr="000100E4">
        <w:t>during field-packing operations, the following practices are recommended:</w:t>
      </w:r>
    </w:p>
    <w:p w14:paraId="11156BFB" w14:textId="52B73547" w:rsidR="00D21EE7" w:rsidRPr="000100E4" w:rsidRDefault="00D21EE7" w:rsidP="00D21EE7">
      <w:pPr>
        <w:numPr>
          <w:ilvl w:val="0"/>
          <w:numId w:val="14"/>
        </w:numPr>
        <w:autoSpaceDE w:val="0"/>
        <w:autoSpaceDN w:val="0"/>
        <w:adjustRightInd w:val="0"/>
        <w:spacing w:after="70"/>
      </w:pPr>
      <w:r w:rsidRPr="000100E4">
        <w:t xml:space="preserve">Food-contact equipment used in field packing operations and equipment contacting food-contact surfaces should be designed, maintained, cleaned and sanitized as described in </w:t>
      </w:r>
      <w:r w:rsidR="001E7E66">
        <w:t>s</w:t>
      </w:r>
      <w:r w:rsidRPr="000100E4">
        <w:t>ection 5.</w:t>
      </w:r>
      <w:r w:rsidR="001E7E66">
        <w:t>8</w:t>
      </w:r>
      <w:r w:rsidR="001E7E66" w:rsidRPr="000100E4">
        <w:t xml:space="preserve"> </w:t>
      </w:r>
      <w:r w:rsidRPr="000100E4">
        <w:rPr>
          <w:i/>
        </w:rPr>
        <w:t>Equipment associated with production, harvesting, and field-packing</w:t>
      </w:r>
      <w:r w:rsidRPr="000100E4">
        <w:t xml:space="preserve">, to minimize the potential for contamination during packing. </w:t>
      </w:r>
    </w:p>
    <w:p w14:paraId="7DDC44C9" w14:textId="350820DB" w:rsidR="00D21EE7" w:rsidRPr="000100E4" w:rsidRDefault="00D21EE7" w:rsidP="00D21EE7">
      <w:pPr>
        <w:numPr>
          <w:ilvl w:val="0"/>
          <w:numId w:val="14"/>
        </w:numPr>
        <w:autoSpaceDE w:val="0"/>
        <w:autoSpaceDN w:val="0"/>
        <w:adjustRightInd w:val="0"/>
        <w:spacing w:after="70"/>
      </w:pPr>
      <w:r>
        <w:t xml:space="preserve">Store and stage cartons in clean areas </w:t>
      </w:r>
      <w:r w:rsidR="005E3E94">
        <w:t xml:space="preserve">off </w:t>
      </w:r>
      <w:r>
        <w:t xml:space="preserve">from the ground, protect cartons from pests, or other potential contaminants. Ensure the staging areas are free from standing water, mud, </w:t>
      </w:r>
      <w:r w:rsidR="00FC33E1">
        <w:t>protected as much as possible</w:t>
      </w:r>
      <w:r>
        <w:t xml:space="preserve"> from any animal feeding operation or small holding area or other potential sources of contamination</w:t>
      </w:r>
      <w:r w:rsidR="00517786">
        <w:t xml:space="preserve"> considering human pathogens</w:t>
      </w:r>
      <w:r w:rsidR="0000175D">
        <w:t>, often attached to particulates,</w:t>
      </w:r>
      <w:r w:rsidR="00517786">
        <w:t xml:space="preserve"> can travel </w:t>
      </w:r>
      <w:r w:rsidR="0000175D">
        <w:t>significant distances with</w:t>
      </w:r>
      <w:r w:rsidR="00517786">
        <w:t xml:space="preserve"> wind currents</w:t>
      </w:r>
      <w:r>
        <w:t>.</w:t>
      </w:r>
    </w:p>
    <w:p w14:paraId="0647D39A" w14:textId="625EF056" w:rsidR="00D21EE7" w:rsidRPr="000100E4" w:rsidRDefault="00D21EE7" w:rsidP="00D21EE7">
      <w:pPr>
        <w:pStyle w:val="BodyText"/>
        <w:widowControl/>
        <w:numPr>
          <w:ilvl w:val="0"/>
          <w:numId w:val="14"/>
        </w:numPr>
      </w:pPr>
      <w:r w:rsidRPr="000100E4">
        <w:t>Establish and implement a</w:t>
      </w:r>
      <w:r w:rsidR="000F091B">
        <w:t>n</w:t>
      </w:r>
      <w:r w:rsidRPr="000100E4">
        <w:t xml:space="preserve"> SOP for assembling and staging cartons on the packing platform</w:t>
      </w:r>
      <w:r>
        <w:t xml:space="preserve"> or secondary vehicle (e.g. flat-bed truck</w:t>
      </w:r>
      <w:r w:rsidR="002B5D4A">
        <w:t>).</w:t>
      </w:r>
    </w:p>
    <w:p w14:paraId="0C8D62BC" w14:textId="7C32160F" w:rsidR="00D21EE7" w:rsidRPr="000100E4" w:rsidRDefault="00D21EE7" w:rsidP="00D21EE7">
      <w:pPr>
        <w:pStyle w:val="BodyText"/>
        <w:widowControl/>
        <w:numPr>
          <w:ilvl w:val="0"/>
          <w:numId w:val="14"/>
        </w:numPr>
      </w:pPr>
      <w:r w:rsidRPr="000100E4">
        <w:t>Establish and implement a</w:t>
      </w:r>
      <w:r w:rsidR="000F091B">
        <w:t>n</w:t>
      </w:r>
      <w:r w:rsidRPr="000100E4">
        <w:t xml:space="preserve"> </w:t>
      </w:r>
      <w:r w:rsidR="00A12474" w:rsidRPr="000100E4">
        <w:t>SOP for inspecting and accepting or rejecting</w:t>
      </w:r>
      <w:r w:rsidR="00A7408E">
        <w:t xml:space="preserve"> (e.g., culling)</w:t>
      </w:r>
      <w:r w:rsidR="00A12474" w:rsidRPr="000100E4">
        <w:t xml:space="preserve"> </w:t>
      </w:r>
      <w:r w:rsidR="003E1CE0">
        <w:t>netted melons</w:t>
      </w:r>
      <w:r w:rsidR="009B2578">
        <w:t xml:space="preserve"> on the packing table</w:t>
      </w:r>
      <w:r w:rsidRPr="000100E4">
        <w:t xml:space="preserve">. </w:t>
      </w:r>
    </w:p>
    <w:p w14:paraId="27118B15" w14:textId="77777777" w:rsidR="00D21EE7" w:rsidRPr="000100E4" w:rsidRDefault="00D21EE7" w:rsidP="00D21EE7">
      <w:pPr>
        <w:pStyle w:val="Default"/>
        <w:numPr>
          <w:ilvl w:val="0"/>
          <w:numId w:val="14"/>
        </w:numPr>
        <w:spacing w:after="70"/>
      </w:pPr>
      <w:r w:rsidRPr="000100E4">
        <w:t xml:space="preserve">Discard foreign objects and </w:t>
      </w:r>
      <w:r w:rsidRPr="000100E4">
        <w:rPr>
          <w:rFonts w:eastAsia="Times New Roman"/>
        </w:rPr>
        <w:t>debris</w:t>
      </w:r>
      <w:r w:rsidRPr="000100E4">
        <w:t xml:space="preserve"> in an appropriate location (e.g., dumpster) so they are not a potential source of contamination.</w:t>
      </w:r>
    </w:p>
    <w:p w14:paraId="671174BA" w14:textId="72CB2798" w:rsidR="00D21EE7" w:rsidRPr="000100E4" w:rsidRDefault="005E3E94" w:rsidP="00D21EE7">
      <w:pPr>
        <w:pStyle w:val="Default"/>
        <w:numPr>
          <w:ilvl w:val="0"/>
          <w:numId w:val="14"/>
        </w:numPr>
        <w:spacing w:after="70"/>
      </w:pPr>
      <w:r>
        <w:lastRenderedPageBreak/>
        <w:t xml:space="preserve">If </w:t>
      </w:r>
      <w:r w:rsidR="00D21EE7" w:rsidRPr="000100E4">
        <w:t>loose soil</w:t>
      </w:r>
      <w:r>
        <w:t xml:space="preserve"> is removed</w:t>
      </w:r>
      <w:r w:rsidR="00D21EE7" w:rsidRPr="000100E4">
        <w:t xml:space="preserve"> from </w:t>
      </w:r>
      <w:r w:rsidR="003E1CE0">
        <w:t>netted melons</w:t>
      </w:r>
      <w:r w:rsidR="00D21EE7" w:rsidRPr="000100E4">
        <w:t xml:space="preserve"> prior to packing </w:t>
      </w:r>
      <w:r w:rsidR="00FD24B7">
        <w:t>use methods that do not enhance the likelihood of</w:t>
      </w:r>
      <w:r w:rsidR="00D21EE7" w:rsidRPr="000100E4">
        <w:t xml:space="preserve"> </w:t>
      </w:r>
      <w:r w:rsidR="00FD24B7">
        <w:t xml:space="preserve">product </w:t>
      </w:r>
      <w:r w:rsidR="00D21EE7" w:rsidRPr="000100E4">
        <w:t>cross-contaminat</w:t>
      </w:r>
      <w:r w:rsidR="00456471">
        <w:t>ion</w:t>
      </w:r>
      <w:r w:rsidR="00D21EE7" w:rsidRPr="000100E4">
        <w:t>.</w:t>
      </w:r>
    </w:p>
    <w:p w14:paraId="4FD21D20" w14:textId="1C98A1E6" w:rsidR="003D4F0C" w:rsidRPr="000100E4" w:rsidRDefault="00FD24B7" w:rsidP="003032E4">
      <w:pPr>
        <w:pStyle w:val="Default"/>
        <w:widowControl/>
        <w:numPr>
          <w:ilvl w:val="0"/>
          <w:numId w:val="14"/>
        </w:numPr>
        <w:spacing w:before="120" w:after="120"/>
      </w:pPr>
      <w:r>
        <w:t>Cool/Remove field heat</w:t>
      </w:r>
      <w:r w:rsidR="002F3BEB">
        <w:t xml:space="preserve"> from harvested netted melons;</w:t>
      </w:r>
      <w:r w:rsidR="00D21EE7" w:rsidRPr="000100E4">
        <w:t xml:space="preserve"> minimize holding time prior to cooling. </w:t>
      </w:r>
      <w:r w:rsidR="003D4F0C" w:rsidRPr="000100E4">
        <w:t xml:space="preserve">When cooling </w:t>
      </w:r>
      <w:r w:rsidR="003D4F0C">
        <w:t>netted melons,</w:t>
      </w:r>
      <w:r w:rsidR="003D4F0C" w:rsidRPr="000100E4">
        <w:t xml:space="preserve"> consider the following</w:t>
      </w:r>
      <w:r w:rsidR="004828EA">
        <w:t>:</w:t>
      </w:r>
    </w:p>
    <w:p w14:paraId="4AB4271F" w14:textId="77777777" w:rsidR="003D4F0C" w:rsidRPr="000100E4" w:rsidRDefault="003D4F0C" w:rsidP="00B33DB4">
      <w:pPr>
        <w:widowControl/>
        <w:numPr>
          <w:ilvl w:val="1"/>
          <w:numId w:val="14"/>
        </w:numPr>
        <w:spacing w:before="120" w:after="120"/>
      </w:pPr>
      <w:r w:rsidRPr="000100E4">
        <w:t xml:space="preserve">Forced air cooling is the preferred method of cooling as the provides rapid cooling as opposed to cooling rooms, which take longer to cool the fruit. </w:t>
      </w:r>
    </w:p>
    <w:p w14:paraId="7C4DA993" w14:textId="77777777" w:rsidR="003D4F0C" w:rsidRPr="000100E4" w:rsidRDefault="003D4F0C" w:rsidP="00B33DB4">
      <w:pPr>
        <w:widowControl/>
        <w:numPr>
          <w:ilvl w:val="1"/>
          <w:numId w:val="14"/>
        </w:numPr>
        <w:spacing w:before="120" w:after="120"/>
      </w:pPr>
      <w:r w:rsidRPr="000100E4">
        <w:t xml:space="preserve">Ensure uniform distribution of cool air to allow uniform heat removal. </w:t>
      </w:r>
    </w:p>
    <w:p w14:paraId="4A6F5A06" w14:textId="77777777" w:rsidR="003D4F0C" w:rsidRPr="000100E4" w:rsidRDefault="003D4F0C" w:rsidP="00B33DB4">
      <w:pPr>
        <w:widowControl/>
        <w:numPr>
          <w:ilvl w:val="1"/>
          <w:numId w:val="14"/>
        </w:numPr>
        <w:spacing w:before="120" w:after="120"/>
      </w:pPr>
      <w:r w:rsidRPr="000100E4">
        <w:t xml:space="preserve">Do not use the same cooling room for pre-and post-processing fruit. </w:t>
      </w:r>
    </w:p>
    <w:p w14:paraId="7C281D1C" w14:textId="3FA77129" w:rsidR="003D4F0C" w:rsidRPr="000100E4" w:rsidRDefault="003D4F0C" w:rsidP="00B33DB4">
      <w:pPr>
        <w:widowControl/>
        <w:numPr>
          <w:ilvl w:val="1"/>
          <w:numId w:val="14"/>
        </w:numPr>
        <w:spacing w:before="120" w:after="120"/>
      </w:pPr>
      <w:r w:rsidRPr="000100E4">
        <w:t xml:space="preserve">Avoid the use of hydrocooling. Hydrocooling has been shown to promote internalization of pathogens, if they are present in water or on the </w:t>
      </w:r>
      <w:r w:rsidR="00B06B15">
        <w:t xml:space="preserve">netted melon </w:t>
      </w:r>
      <w:r w:rsidRPr="000100E4">
        <w:t xml:space="preserve">surface. </w:t>
      </w:r>
    </w:p>
    <w:p w14:paraId="60B5AB4E" w14:textId="60ED6497" w:rsidR="00D21EE7" w:rsidRPr="000100E4" w:rsidRDefault="00D21EE7" w:rsidP="00D21EE7">
      <w:pPr>
        <w:pStyle w:val="Default"/>
        <w:numPr>
          <w:ilvl w:val="0"/>
          <w:numId w:val="14"/>
        </w:numPr>
        <w:spacing w:after="70"/>
      </w:pPr>
      <w:r w:rsidRPr="000100E4">
        <w:t>Establish and implement a</w:t>
      </w:r>
      <w:r w:rsidR="000F091B">
        <w:t>n</w:t>
      </w:r>
      <w:r w:rsidRPr="000100E4">
        <w:t xml:space="preserve"> SOP to ensure that all essential field harvest information is appropriately maintained, transferred and accessible to downstream operations for recordkeeping.</w:t>
      </w:r>
    </w:p>
    <w:p w14:paraId="3479B996" w14:textId="77777777" w:rsidR="00D21EE7" w:rsidRPr="000100E4" w:rsidRDefault="00D21EE7" w:rsidP="002E67D9">
      <w:pPr>
        <w:pStyle w:val="Default"/>
        <w:spacing w:before="240" w:after="120"/>
        <w:rPr>
          <w:b/>
          <w:bCs/>
        </w:rPr>
      </w:pPr>
      <w:r w:rsidRPr="000100E4">
        <w:rPr>
          <w:b/>
          <w:bCs/>
        </w:rPr>
        <w:t>Documentation:</w:t>
      </w:r>
    </w:p>
    <w:p w14:paraId="3CD178B3" w14:textId="77777777" w:rsidR="00D21EE7" w:rsidRPr="000100E4" w:rsidRDefault="00D21EE7" w:rsidP="00046AB6">
      <w:pPr>
        <w:pStyle w:val="Default"/>
        <w:numPr>
          <w:ilvl w:val="0"/>
          <w:numId w:val="95"/>
        </w:numPr>
      </w:pPr>
      <w:r w:rsidRPr="000100E4">
        <w:t>SOP for carton assembling and staging on the packing platform</w:t>
      </w:r>
    </w:p>
    <w:p w14:paraId="4B103043" w14:textId="15AD13FB" w:rsidR="00D21EE7" w:rsidRPr="000100E4" w:rsidRDefault="00456471" w:rsidP="00046AB6">
      <w:pPr>
        <w:pStyle w:val="Default"/>
        <w:numPr>
          <w:ilvl w:val="0"/>
          <w:numId w:val="95"/>
        </w:numPr>
      </w:pPr>
      <w:r>
        <w:t>Netted melon</w:t>
      </w:r>
      <w:r w:rsidR="00D21EE7" w:rsidRPr="000100E4">
        <w:t xml:space="preserve"> inspection SOP</w:t>
      </w:r>
    </w:p>
    <w:p w14:paraId="47184DE3" w14:textId="77777777" w:rsidR="00D21EE7" w:rsidRPr="000100E4" w:rsidRDefault="00D21EE7" w:rsidP="00046AB6">
      <w:pPr>
        <w:pStyle w:val="Default"/>
        <w:numPr>
          <w:ilvl w:val="0"/>
          <w:numId w:val="95"/>
        </w:numPr>
      </w:pPr>
      <w:r w:rsidRPr="000100E4">
        <w:t>Traceability (field harvest information) SOP</w:t>
      </w:r>
    </w:p>
    <w:p w14:paraId="5F0D72B2" w14:textId="09A1D656" w:rsidR="00E5619C" w:rsidRPr="000100E4" w:rsidRDefault="00F9083C" w:rsidP="006321DD">
      <w:pPr>
        <w:pStyle w:val="Heading3"/>
      </w:pPr>
      <w:bookmarkStart w:id="101" w:name="_Toc195001918"/>
      <w:r>
        <w:t>Equipment-facilitated cross-contamination</w:t>
      </w:r>
      <w:bookmarkEnd w:id="101"/>
    </w:p>
    <w:p w14:paraId="553853BA" w14:textId="0B655261" w:rsidR="00861EB2" w:rsidRPr="000100E4" w:rsidRDefault="00861EB2" w:rsidP="002270F3">
      <w:pPr>
        <w:widowControl/>
        <w:numPr>
          <w:ilvl w:val="0"/>
          <w:numId w:val="14"/>
        </w:numPr>
        <w:spacing w:before="120" w:after="120"/>
      </w:pPr>
      <w:r>
        <w:t>Identify any</w:t>
      </w:r>
      <w:r w:rsidR="00BA4403">
        <w:t xml:space="preserve"> activities or</w:t>
      </w:r>
      <w:r>
        <w:t xml:space="preserve"> procedures that may pose a risk for equipment</w:t>
      </w:r>
      <w:r w:rsidR="00BC7AFC">
        <w:t>-</w:t>
      </w:r>
      <w:r>
        <w:t xml:space="preserve">facilitated cross-contamination of </w:t>
      </w:r>
      <w:r w:rsidR="00456471">
        <w:t>netted melons</w:t>
      </w:r>
      <w:r>
        <w:t xml:space="preserve">. These include </w:t>
      </w:r>
      <w:r w:rsidR="005F71FA">
        <w:t>but are not limited to: V</w:t>
      </w:r>
      <w:r>
        <w:t xml:space="preserve">ehicles and farm equipment utilized in the fields, vehicles used to transport workers, </w:t>
      </w:r>
      <w:r w:rsidR="005F71FA">
        <w:t xml:space="preserve">and </w:t>
      </w:r>
      <w:r>
        <w:t>vehicles use</w:t>
      </w:r>
      <w:r w:rsidR="00413986">
        <w:t>d</w:t>
      </w:r>
      <w:r>
        <w:t xml:space="preserve"> to haul culls and waste. For such </w:t>
      </w:r>
      <w:r w:rsidR="00BA4403">
        <w:t xml:space="preserve">activities or </w:t>
      </w:r>
      <w:r w:rsidR="00EB137F">
        <w:t>procedures</w:t>
      </w:r>
      <w:r>
        <w:t xml:space="preserve">, develop appropriate means of controlling the possible transfer of pathogens from equipment to </w:t>
      </w:r>
      <w:r w:rsidR="00456471">
        <w:t>netted melons</w:t>
      </w:r>
      <w:r>
        <w:t xml:space="preserve"> or soil, water, concrete and other surfaces that may directly contact </w:t>
      </w:r>
      <w:r w:rsidR="00456471">
        <w:t>netted melons</w:t>
      </w:r>
      <w:r>
        <w:t>.</w:t>
      </w:r>
    </w:p>
    <w:p w14:paraId="553853BB" w14:textId="19CEED57" w:rsidR="00861EB2" w:rsidRPr="000100E4" w:rsidRDefault="07B3F1B0" w:rsidP="002270F3">
      <w:pPr>
        <w:widowControl/>
        <w:numPr>
          <w:ilvl w:val="0"/>
          <w:numId w:val="14"/>
        </w:numPr>
        <w:spacing w:before="120" w:after="120"/>
      </w:pPr>
      <w:r>
        <w:t xml:space="preserve">Segregate </w:t>
      </w:r>
      <w:r w:rsidR="002B5D4A">
        <w:t>equipment exposed</w:t>
      </w:r>
      <w:r>
        <w:t xml:space="preserve"> to high levels of </w:t>
      </w:r>
      <w:r w:rsidR="0F9B1BF4">
        <w:t>contamination</w:t>
      </w:r>
      <w:r>
        <w:t xml:space="preserve"> (e.g., </w:t>
      </w:r>
      <w:r w:rsidR="70EC8CBA">
        <w:t xml:space="preserve">equipment used to manipulate </w:t>
      </w:r>
      <w:r w:rsidR="597C7412">
        <w:t xml:space="preserve">unfinish </w:t>
      </w:r>
      <w:r w:rsidR="70EC8CBA">
        <w:t xml:space="preserve">compost or that travels </w:t>
      </w:r>
      <w:r>
        <w:t xml:space="preserve">through animal-related operations, cleaning out waste pits or lagoons), and store in a designated area away from the </w:t>
      </w:r>
      <w:r w:rsidR="00456471">
        <w:t>netted melon</w:t>
      </w:r>
      <w:r>
        <w:t xml:space="preserve"> production and </w:t>
      </w:r>
      <w:r w:rsidR="2CB9AD1E">
        <w:t>handling</w:t>
      </w:r>
      <w:r>
        <w:t xml:space="preserve"> area</w:t>
      </w:r>
      <w:r w:rsidR="2CB9AD1E">
        <w:t>s</w:t>
      </w:r>
      <w:r>
        <w:t>.</w:t>
      </w:r>
    </w:p>
    <w:p w14:paraId="553853BC" w14:textId="25E71195" w:rsidR="00861EB2" w:rsidRPr="000100E4" w:rsidRDefault="006B40BE" w:rsidP="002270F3">
      <w:pPr>
        <w:pStyle w:val="Default"/>
        <w:numPr>
          <w:ilvl w:val="0"/>
          <w:numId w:val="14"/>
        </w:numPr>
        <w:spacing w:after="70"/>
      </w:pPr>
      <w:r>
        <w:t xml:space="preserve">Do not use equipment </w:t>
      </w:r>
      <w:r w:rsidR="00394FE7">
        <w:t xml:space="preserve">in the </w:t>
      </w:r>
      <w:r w:rsidR="00456471">
        <w:t>netted melon</w:t>
      </w:r>
      <w:r w:rsidR="00394FE7">
        <w:t xml:space="preserve"> field that has </w:t>
      </w:r>
      <w:r>
        <w:t>previously</w:t>
      </w:r>
      <w:r w:rsidR="00394FE7">
        <w:t xml:space="preserve"> been</w:t>
      </w:r>
      <w:r>
        <w:t xml:space="preserve"> used in a high-risk operation</w:t>
      </w:r>
      <w:r w:rsidR="005461E2">
        <w:t xml:space="preserve"> </w:t>
      </w:r>
      <w:r w:rsidR="0072365C">
        <w:t xml:space="preserve">(e.g., to transport </w:t>
      </w:r>
      <w:r w:rsidR="00BC4DC3">
        <w:t>animal carcasses</w:t>
      </w:r>
      <w:r w:rsidR="00DD6D03">
        <w:t xml:space="preserve">, </w:t>
      </w:r>
      <w:r w:rsidR="00120B88">
        <w:t xml:space="preserve">untreated manure or </w:t>
      </w:r>
      <w:r w:rsidR="0072365C">
        <w:t>soil amendments</w:t>
      </w:r>
      <w:r w:rsidR="00A42578">
        <w:t xml:space="preserve">, to remove </w:t>
      </w:r>
      <w:r w:rsidR="00B35393">
        <w:t xml:space="preserve">fecal contamination or </w:t>
      </w:r>
      <w:r w:rsidR="00994AE3">
        <w:t>crop</w:t>
      </w:r>
      <w:r w:rsidR="000B528C">
        <w:t>s</w:t>
      </w:r>
      <w:r w:rsidR="00994AE3">
        <w:t xml:space="preserve"> damaged by animal</w:t>
      </w:r>
      <w:r w:rsidR="00F532E8">
        <w:t>s</w:t>
      </w:r>
      <w:r w:rsidR="00A42578">
        <w:t>, etc.</w:t>
      </w:r>
      <w:r w:rsidR="0072365C">
        <w:t>)</w:t>
      </w:r>
      <w:r>
        <w:t xml:space="preserve">, unless effective means of equipment cleaning and sanitation are applied and verified before subsequent use in </w:t>
      </w:r>
      <w:r w:rsidR="00456471">
        <w:t>netted melon</w:t>
      </w:r>
      <w:r>
        <w:t xml:space="preserve"> fields.</w:t>
      </w:r>
    </w:p>
    <w:p w14:paraId="6580B2E9" w14:textId="744105C9" w:rsidR="004045CE" w:rsidRDefault="004045CE" w:rsidP="00D52C19">
      <w:pPr>
        <w:pStyle w:val="Heading2"/>
      </w:pPr>
      <w:bookmarkStart w:id="102" w:name="_Toc195001919"/>
      <w:r w:rsidRPr="00D52C19">
        <w:t>Suppl</w:t>
      </w:r>
      <w:r w:rsidR="00417B0C">
        <w:t>ier</w:t>
      </w:r>
      <w:r w:rsidRPr="00D52C19">
        <w:t xml:space="preserve"> verification</w:t>
      </w:r>
      <w:r w:rsidR="00700962">
        <w:t>,</w:t>
      </w:r>
      <w:r w:rsidR="00700962" w:rsidRPr="00700962">
        <w:t xml:space="preserve"> </w:t>
      </w:r>
      <w:r w:rsidR="00700962" w:rsidRPr="000100E4">
        <w:t>receiving, and pre-cooling</w:t>
      </w:r>
      <w:bookmarkEnd w:id="102"/>
    </w:p>
    <w:p w14:paraId="3E3F6A90" w14:textId="22E84279" w:rsidR="008861BE" w:rsidRPr="000100E4" w:rsidRDefault="008861BE" w:rsidP="008861BE">
      <w:pPr>
        <w:pStyle w:val="BodyText"/>
      </w:pPr>
      <w:r w:rsidRPr="000100E4">
        <w:t xml:space="preserve">When sourcing </w:t>
      </w:r>
      <w:r>
        <w:t>netted melons</w:t>
      </w:r>
      <w:r w:rsidRPr="000100E4">
        <w:t xml:space="preserve"> from third parties it is important to consider supplier verification to ensure that suppliers meet </w:t>
      </w:r>
      <w:r w:rsidR="00396F39">
        <w:t xml:space="preserve">food </w:t>
      </w:r>
      <w:r w:rsidRPr="000100E4">
        <w:t xml:space="preserve">safety standards, and if imported, that </w:t>
      </w:r>
      <w:r>
        <w:t>netted melons</w:t>
      </w:r>
      <w:r w:rsidRPr="000100E4">
        <w:t xml:space="preserve"> meet the requirements for foreign suppliers under FSMA.</w:t>
      </w:r>
    </w:p>
    <w:p w14:paraId="323703B0" w14:textId="6FE7EC65" w:rsidR="0054317D" w:rsidRDefault="008861BE" w:rsidP="008861BE">
      <w:pPr>
        <w:pStyle w:val="BodyText"/>
      </w:pPr>
      <w:r w:rsidRPr="000100E4">
        <w:lastRenderedPageBreak/>
        <w:t xml:space="preserve">When </w:t>
      </w:r>
      <w:r>
        <w:t>netted melons</w:t>
      </w:r>
      <w:r w:rsidRPr="000100E4">
        <w:t xml:space="preserve"> are received at the packinghouse, there are important items to consider regarding time intervals between harvest and cooling and the transfer of information. Because some microbes multiply rapidly under warm, moist conditions, the time from harvest to cooling should be minimized.</w:t>
      </w:r>
    </w:p>
    <w:p w14:paraId="70520FB0" w14:textId="580DF7CD" w:rsidR="008861BE" w:rsidRDefault="00E951EB" w:rsidP="00E951EB">
      <w:pPr>
        <w:pStyle w:val="Heading3"/>
      </w:pPr>
      <w:bookmarkStart w:id="103" w:name="_Toc195001920"/>
      <w:r>
        <w:t>Supplier verification</w:t>
      </w:r>
      <w:bookmarkEnd w:id="103"/>
    </w:p>
    <w:p w14:paraId="014E5529" w14:textId="07441626" w:rsidR="00F33BC7" w:rsidRPr="000100E4" w:rsidRDefault="00F33BC7" w:rsidP="00F33BC7">
      <w:pPr>
        <w:pStyle w:val="BodyText"/>
      </w:pPr>
      <w:r w:rsidRPr="000100E4">
        <w:t xml:space="preserve">Follow the good, better, best approach described below when sourcing </w:t>
      </w:r>
      <w:r>
        <w:t>netted melons</w:t>
      </w:r>
      <w:r w:rsidRPr="000100E4">
        <w:t xml:space="preserve"> from a </w:t>
      </w:r>
      <w:proofErr w:type="gramStart"/>
      <w:r w:rsidRPr="000100E4">
        <w:t>third-party</w:t>
      </w:r>
      <w:proofErr w:type="gramEnd"/>
      <w:r w:rsidRPr="000100E4">
        <w:t xml:space="preserve">. When </w:t>
      </w:r>
      <w:r>
        <w:t>netted melons</w:t>
      </w:r>
      <w:r w:rsidRPr="000100E4">
        <w:t xml:space="preserve"> come from your own operations, ensure that the</w:t>
      </w:r>
      <w:r>
        <w:t xml:space="preserve"> </w:t>
      </w:r>
      <w:r w:rsidRPr="000100E4">
        <w:t xml:space="preserve">farm(s) follows </w:t>
      </w:r>
      <w:r w:rsidR="002B5D4A" w:rsidRPr="000100E4">
        <w:t>GAPs,</w:t>
      </w:r>
      <w:r w:rsidRPr="000100E4">
        <w:t xml:space="preserve"> and the best practices identified in this guidance. </w:t>
      </w:r>
    </w:p>
    <w:p w14:paraId="3525A836" w14:textId="10387468" w:rsidR="00F33BC7" w:rsidRPr="000100E4" w:rsidRDefault="00F33BC7" w:rsidP="00F33BC7">
      <w:pPr>
        <w:pStyle w:val="BodyText"/>
      </w:pPr>
      <w:r w:rsidRPr="000100E4">
        <w:rPr>
          <w:b/>
          <w:bCs/>
        </w:rPr>
        <w:t xml:space="preserve">Table </w:t>
      </w:r>
      <w:r w:rsidR="008C06FB">
        <w:rPr>
          <w:b/>
          <w:bCs/>
        </w:rPr>
        <w:t>5</w:t>
      </w:r>
      <w:r w:rsidRPr="000100E4">
        <w:t xml:space="preserve">. Supplier verification when sourcing </w:t>
      </w:r>
      <w:r>
        <w:t>netted melons</w:t>
      </w:r>
      <w:r w:rsidRPr="000100E4">
        <w:t xml:space="preserve"> from third parties</w:t>
      </w:r>
      <w:r>
        <w:t>.</w:t>
      </w:r>
    </w:p>
    <w:tbl>
      <w:tblPr>
        <w:tblStyle w:val="TableGrid"/>
        <w:tblW w:w="0" w:type="auto"/>
        <w:tblLook w:val="04A0" w:firstRow="1" w:lastRow="0" w:firstColumn="1" w:lastColumn="0" w:noHBand="0" w:noVBand="1"/>
      </w:tblPr>
      <w:tblGrid>
        <w:gridCol w:w="3116"/>
        <w:gridCol w:w="3117"/>
        <w:gridCol w:w="3117"/>
      </w:tblGrid>
      <w:tr w:rsidR="0029647D" w:rsidRPr="000100E4" w14:paraId="2F2EA506" w14:textId="77777777" w:rsidTr="00C426BD">
        <w:tc>
          <w:tcPr>
            <w:tcW w:w="3116" w:type="dxa"/>
            <w:shd w:val="clear" w:color="auto" w:fill="0070C0"/>
          </w:tcPr>
          <w:p w14:paraId="508C11EB" w14:textId="77777777" w:rsidR="0029647D" w:rsidRPr="000100E4" w:rsidRDefault="0029647D" w:rsidP="00C426BD">
            <w:pPr>
              <w:pStyle w:val="BodyText"/>
              <w:rPr>
                <w:b/>
                <w:bCs/>
                <w:color w:val="FFFFFF" w:themeColor="background1"/>
              </w:rPr>
            </w:pPr>
            <w:r w:rsidRPr="000100E4">
              <w:rPr>
                <w:b/>
                <w:bCs/>
                <w:color w:val="FFFFFF" w:themeColor="background1"/>
              </w:rPr>
              <w:t>Good</w:t>
            </w:r>
          </w:p>
        </w:tc>
        <w:tc>
          <w:tcPr>
            <w:tcW w:w="3117" w:type="dxa"/>
            <w:shd w:val="clear" w:color="auto" w:fill="0070C0"/>
          </w:tcPr>
          <w:p w14:paraId="28983D03" w14:textId="77777777" w:rsidR="0029647D" w:rsidRPr="000100E4" w:rsidRDefault="0029647D" w:rsidP="00C426BD">
            <w:pPr>
              <w:pStyle w:val="BodyText"/>
              <w:rPr>
                <w:b/>
                <w:bCs/>
                <w:color w:val="FFFFFF" w:themeColor="background1"/>
              </w:rPr>
            </w:pPr>
            <w:r w:rsidRPr="000100E4">
              <w:rPr>
                <w:b/>
                <w:bCs/>
                <w:color w:val="FFFFFF" w:themeColor="background1"/>
              </w:rPr>
              <w:t xml:space="preserve">Better </w:t>
            </w:r>
          </w:p>
        </w:tc>
        <w:tc>
          <w:tcPr>
            <w:tcW w:w="3117" w:type="dxa"/>
            <w:shd w:val="clear" w:color="auto" w:fill="0070C0"/>
          </w:tcPr>
          <w:p w14:paraId="7369715B" w14:textId="77777777" w:rsidR="0029647D" w:rsidRPr="000100E4" w:rsidRDefault="0029647D" w:rsidP="00C426BD">
            <w:pPr>
              <w:pStyle w:val="BodyText"/>
              <w:rPr>
                <w:b/>
                <w:bCs/>
                <w:color w:val="FFFFFF" w:themeColor="background1"/>
              </w:rPr>
            </w:pPr>
            <w:r w:rsidRPr="000100E4">
              <w:rPr>
                <w:b/>
                <w:bCs/>
                <w:color w:val="FFFFFF" w:themeColor="background1"/>
              </w:rPr>
              <w:t>Best</w:t>
            </w:r>
          </w:p>
        </w:tc>
      </w:tr>
      <w:tr w:rsidR="0029647D" w:rsidRPr="000100E4" w14:paraId="069159EC" w14:textId="77777777" w:rsidTr="00C426BD">
        <w:trPr>
          <w:trHeight w:val="788"/>
        </w:trPr>
        <w:tc>
          <w:tcPr>
            <w:tcW w:w="3116" w:type="dxa"/>
          </w:tcPr>
          <w:p w14:paraId="2B7D9F7D" w14:textId="77777777" w:rsidR="0029647D" w:rsidRPr="000100E4" w:rsidRDefault="0029647D" w:rsidP="00C426BD">
            <w:pPr>
              <w:pStyle w:val="BodyText"/>
              <w:spacing w:after="0"/>
              <w:rPr>
                <w:b/>
                <w:bCs/>
              </w:rPr>
            </w:pPr>
            <w:r w:rsidRPr="000100E4">
              <w:rPr>
                <w:b/>
                <w:bCs/>
              </w:rPr>
              <w:t>Compliance with Produce Safety Regulation</w:t>
            </w:r>
          </w:p>
          <w:p w14:paraId="0D5C3CC1" w14:textId="6A23FCF9" w:rsidR="0029647D" w:rsidRPr="000100E4" w:rsidRDefault="0029647D" w:rsidP="00C426BD">
            <w:pPr>
              <w:pStyle w:val="BodyText"/>
              <w:rPr>
                <w:b/>
                <w:bCs/>
              </w:rPr>
            </w:pPr>
            <w:r w:rsidRPr="000100E4">
              <w:t xml:space="preserve">Verify that raw </w:t>
            </w:r>
            <w:r>
              <w:t>netted melons</w:t>
            </w:r>
            <w:r w:rsidRPr="000100E4">
              <w:t xml:space="preserve"> from third parties were grown, harvested, packed, cooled, and shipped in compliance with 21CFR, Part 112 (the produce rule).</w:t>
            </w:r>
          </w:p>
          <w:p w14:paraId="26937063" w14:textId="77777777" w:rsidR="0029647D" w:rsidRPr="000100E4" w:rsidRDefault="0029647D" w:rsidP="00C426BD">
            <w:pPr>
              <w:contextualSpacing/>
            </w:pPr>
            <w:r w:rsidRPr="000100E4">
              <w:rPr>
                <w:b/>
                <w:bCs/>
                <w:sz w:val="23"/>
              </w:rPr>
              <w:t>Supplier Documentation</w:t>
            </w:r>
            <w:r w:rsidRPr="000100E4">
              <w:t xml:space="preserve"> </w:t>
            </w:r>
          </w:p>
          <w:p w14:paraId="014B4941" w14:textId="77777777" w:rsidR="0029647D" w:rsidRPr="000100E4" w:rsidRDefault="0029647D" w:rsidP="00C426BD">
            <w:pPr>
              <w:contextualSpacing/>
            </w:pPr>
            <w:r w:rsidRPr="000100E4">
              <w:t xml:space="preserve">Obtain documentation of verification activities from suppliers (i.e. water risk assessments, environmental assessments)  </w:t>
            </w:r>
          </w:p>
          <w:p w14:paraId="4045FA6F" w14:textId="77777777" w:rsidR="0029647D" w:rsidRPr="000100E4" w:rsidRDefault="0029647D" w:rsidP="00C426BD">
            <w:pPr>
              <w:pStyle w:val="BodyText"/>
              <w:spacing w:after="0"/>
              <w:rPr>
                <w:b/>
                <w:bCs/>
              </w:rPr>
            </w:pPr>
            <w:r w:rsidRPr="000100E4">
              <w:rPr>
                <w:b/>
                <w:bCs/>
              </w:rPr>
              <w:t>Develop a list of approved suppliers</w:t>
            </w:r>
          </w:p>
          <w:p w14:paraId="57A55A87" w14:textId="77777777" w:rsidR="0029647D" w:rsidRPr="000100E4" w:rsidRDefault="0029647D" w:rsidP="00C426BD">
            <w:pPr>
              <w:pStyle w:val="BodyText"/>
            </w:pPr>
            <w:r w:rsidRPr="000100E4">
              <w:t xml:space="preserve">Develop a list of approved suppliers and try to source only from suppliers on this list. </w:t>
            </w:r>
          </w:p>
          <w:p w14:paraId="7D8EC90D" w14:textId="77777777" w:rsidR="0029647D" w:rsidRPr="000100E4" w:rsidRDefault="0029647D" w:rsidP="00C426BD">
            <w:pPr>
              <w:pStyle w:val="BodyText"/>
              <w:rPr>
                <w:b/>
                <w:bCs/>
              </w:rPr>
            </w:pPr>
            <w:r w:rsidRPr="000100E4">
              <w:rPr>
                <w:b/>
                <w:bCs/>
              </w:rPr>
              <w:t>Determine verification activities</w:t>
            </w:r>
          </w:p>
          <w:p w14:paraId="69C3FA05" w14:textId="6ACE1079" w:rsidR="0029647D" w:rsidRPr="000100E4" w:rsidRDefault="0029647D" w:rsidP="00C426BD">
            <w:pPr>
              <w:pStyle w:val="BodyText"/>
              <w:rPr>
                <w:lang w:val="fr-CA"/>
              </w:rPr>
            </w:pPr>
            <w:r w:rsidRPr="000100E4">
              <w:t xml:space="preserve">Determine verification activities for approved suppliers. </w:t>
            </w:r>
            <w:r w:rsidRPr="000100E4">
              <w:rPr>
                <w:lang w:val="fr-CA"/>
              </w:rPr>
              <w:t>(</w:t>
            </w:r>
            <w:proofErr w:type="gramStart"/>
            <w:r w:rsidRPr="000100E4">
              <w:rPr>
                <w:lang w:val="fr-CA"/>
              </w:rPr>
              <w:t>e.g.</w:t>
            </w:r>
            <w:proofErr w:type="gramEnd"/>
            <w:r w:rsidR="002B5D4A">
              <w:rPr>
                <w:lang w:val="fr-CA"/>
              </w:rPr>
              <w:t>,</w:t>
            </w:r>
            <w:r w:rsidRPr="000100E4">
              <w:rPr>
                <w:lang w:val="fr-CA"/>
              </w:rPr>
              <w:t xml:space="preserve"> on</w:t>
            </w:r>
            <w:r>
              <w:rPr>
                <w:lang w:val="fr-CA"/>
              </w:rPr>
              <w:t>-</w:t>
            </w:r>
            <w:r w:rsidRPr="000100E4">
              <w:rPr>
                <w:lang w:val="fr-CA"/>
              </w:rPr>
              <w:t xml:space="preserve">site audits, documentation </w:t>
            </w:r>
            <w:proofErr w:type="spellStart"/>
            <w:r w:rsidRPr="000100E4">
              <w:rPr>
                <w:lang w:val="fr-CA"/>
              </w:rPr>
              <w:t>review</w:t>
            </w:r>
            <w:proofErr w:type="spellEnd"/>
            <w:r w:rsidRPr="000100E4">
              <w:rPr>
                <w:lang w:val="fr-CA"/>
              </w:rPr>
              <w:t>, etc.)</w:t>
            </w:r>
          </w:p>
          <w:p w14:paraId="1E5B8D3A" w14:textId="77777777" w:rsidR="0029647D" w:rsidRPr="000100E4" w:rsidRDefault="0029647D" w:rsidP="00C426BD">
            <w:pPr>
              <w:pStyle w:val="BodyText"/>
              <w:rPr>
                <w:b/>
                <w:bCs/>
                <w:lang w:val="fr-CA"/>
              </w:rPr>
            </w:pPr>
          </w:p>
        </w:tc>
        <w:tc>
          <w:tcPr>
            <w:tcW w:w="3117" w:type="dxa"/>
          </w:tcPr>
          <w:p w14:paraId="3945A3C4" w14:textId="77777777" w:rsidR="0029647D" w:rsidRPr="000100E4" w:rsidRDefault="0029647D" w:rsidP="00C426BD">
            <w:pPr>
              <w:pStyle w:val="BodyText"/>
            </w:pPr>
            <w:r w:rsidRPr="000100E4">
              <w:t>In addition to those practices in good.</w:t>
            </w:r>
          </w:p>
          <w:p w14:paraId="3FA86ACC" w14:textId="77777777" w:rsidR="0029647D" w:rsidRPr="000100E4" w:rsidRDefault="0029647D" w:rsidP="00C426BD">
            <w:pPr>
              <w:pStyle w:val="BodyText"/>
            </w:pPr>
            <w:r w:rsidRPr="000100E4">
              <w:rPr>
                <w:b/>
                <w:bCs/>
              </w:rPr>
              <w:t>Yearly review.</w:t>
            </w:r>
            <w:r w:rsidRPr="000100E4">
              <w:t xml:space="preserve">  </w:t>
            </w:r>
          </w:p>
          <w:p w14:paraId="3B15F0B9" w14:textId="77777777" w:rsidR="0029647D" w:rsidRPr="000100E4" w:rsidRDefault="0029647D" w:rsidP="00C426BD">
            <w:pPr>
              <w:pStyle w:val="BodyText"/>
              <w:spacing w:line="259" w:lineRule="auto"/>
            </w:pPr>
            <w:r w:rsidRPr="000100E4">
              <w:t xml:space="preserve">Commit to updating the “approved supplier” list each year to assess supplier and to verify that the food safety documentation is current and meets your company’s expectations.  </w:t>
            </w:r>
          </w:p>
          <w:p w14:paraId="53C0B02A" w14:textId="01ACD52C" w:rsidR="0029647D" w:rsidRPr="000100E4" w:rsidRDefault="0029647D" w:rsidP="00C426BD">
            <w:pPr>
              <w:pStyle w:val="BodyText"/>
              <w:spacing w:line="259" w:lineRule="auto"/>
              <w:rPr>
                <w:b/>
                <w:bCs/>
              </w:rPr>
            </w:pPr>
            <w:r w:rsidRPr="000100E4">
              <w:rPr>
                <w:b/>
                <w:bCs/>
              </w:rPr>
              <w:t xml:space="preserve">No purchases from unapproved suppliers. </w:t>
            </w:r>
            <w:r w:rsidRPr="000100E4">
              <w:t xml:space="preserve">Establish a corporate policy requiring that whole </w:t>
            </w:r>
            <w:r>
              <w:t>netted melons</w:t>
            </w:r>
            <w:r w:rsidRPr="000100E4">
              <w:t xml:space="preserve"> be sourced exclusively from suppliers on the approved supplier list.</w:t>
            </w:r>
          </w:p>
          <w:p w14:paraId="223315A0" w14:textId="77777777" w:rsidR="0029647D" w:rsidRPr="000100E4" w:rsidRDefault="0029647D" w:rsidP="00C426BD">
            <w:pPr>
              <w:pStyle w:val="BodyText"/>
              <w:rPr>
                <w:b/>
                <w:bCs/>
              </w:rPr>
            </w:pPr>
          </w:p>
          <w:p w14:paraId="1CD150DA" w14:textId="77777777" w:rsidR="0029647D" w:rsidRPr="000100E4" w:rsidRDefault="0029647D" w:rsidP="00C426BD">
            <w:pPr>
              <w:pStyle w:val="BodyText"/>
              <w:rPr>
                <w:b/>
                <w:bCs/>
              </w:rPr>
            </w:pPr>
          </w:p>
        </w:tc>
        <w:tc>
          <w:tcPr>
            <w:tcW w:w="3117" w:type="dxa"/>
          </w:tcPr>
          <w:p w14:paraId="251777BD" w14:textId="77777777" w:rsidR="0029647D" w:rsidRPr="000100E4" w:rsidRDefault="0029647D" w:rsidP="00C426BD">
            <w:pPr>
              <w:pStyle w:val="BodyText"/>
            </w:pPr>
            <w:r w:rsidRPr="000100E4">
              <w:t>In addition to those practices in good and better</w:t>
            </w:r>
          </w:p>
          <w:p w14:paraId="10595E83" w14:textId="77777777" w:rsidR="0029647D" w:rsidRPr="000100E4" w:rsidRDefault="0029647D" w:rsidP="00C426BD">
            <w:pPr>
              <w:pStyle w:val="BodyText"/>
              <w:rPr>
                <w:b/>
                <w:bCs/>
              </w:rPr>
            </w:pPr>
            <w:r w:rsidRPr="000100E4">
              <w:rPr>
                <w:b/>
                <w:bCs/>
              </w:rPr>
              <w:t>Onsite visits and inspections</w:t>
            </w:r>
          </w:p>
          <w:p w14:paraId="4F8B7AB1" w14:textId="77777777" w:rsidR="0029647D" w:rsidRPr="000100E4" w:rsidRDefault="0029647D" w:rsidP="00C426BD">
            <w:pPr>
              <w:pStyle w:val="BodyText"/>
              <w:spacing w:line="259" w:lineRule="auto"/>
            </w:pPr>
            <w:r w:rsidRPr="000100E4">
              <w:t xml:space="preserve">Develop a schedule to conduct onsite visits and inspections for the approved suppliers. During the visits point out any food safety concerns and request corrective actions. Document the findings and corrective action plan. </w:t>
            </w:r>
          </w:p>
          <w:p w14:paraId="34EEAD7F" w14:textId="77777777" w:rsidR="0029647D" w:rsidRPr="000100E4" w:rsidRDefault="0029647D" w:rsidP="00C426BD">
            <w:pPr>
              <w:pStyle w:val="BodyText"/>
              <w:rPr>
                <w:b/>
                <w:bCs/>
              </w:rPr>
            </w:pPr>
            <w:r w:rsidRPr="000100E4">
              <w:rPr>
                <w:b/>
                <w:bCs/>
              </w:rPr>
              <w:t>Hazard Identification and Risk Assessment</w:t>
            </w:r>
          </w:p>
          <w:p w14:paraId="4382A8C5" w14:textId="77777777" w:rsidR="0029647D" w:rsidRPr="000100E4" w:rsidRDefault="0029647D" w:rsidP="00C426BD">
            <w:pPr>
              <w:pStyle w:val="BodyText"/>
              <w:spacing w:line="259" w:lineRule="auto"/>
            </w:pPr>
            <w:r w:rsidRPr="000100E4">
              <w:t xml:space="preserve">Perform hazard identification and risk assessment for all supplier-growing operations. Engage with each supplier to ensure management strategies are implemented to mitigate identified risks. </w:t>
            </w:r>
          </w:p>
        </w:tc>
      </w:tr>
    </w:tbl>
    <w:p w14:paraId="368394B9" w14:textId="242027F6" w:rsidR="00E951EB" w:rsidRDefault="003F3D16" w:rsidP="003F3D16">
      <w:pPr>
        <w:pStyle w:val="Heading3"/>
      </w:pPr>
      <w:bookmarkStart w:id="104" w:name="_Toc195001921"/>
      <w:r>
        <w:lastRenderedPageBreak/>
        <w:t>Receiving</w:t>
      </w:r>
      <w:bookmarkEnd w:id="104"/>
    </w:p>
    <w:p w14:paraId="3C80B470" w14:textId="5E7A9DFF" w:rsidR="00B129D9" w:rsidRPr="000100E4" w:rsidRDefault="00B129D9" w:rsidP="00B129D9">
      <w:pPr>
        <w:widowControl/>
        <w:numPr>
          <w:ilvl w:val="0"/>
          <w:numId w:val="31"/>
        </w:numPr>
        <w:tabs>
          <w:tab w:val="clear" w:pos="1080"/>
        </w:tabs>
        <w:spacing w:before="120" w:after="120"/>
        <w:ind w:left="720" w:hanging="403"/>
      </w:pPr>
      <w:r w:rsidRPr="000100E4">
        <w:t xml:space="preserve">Establish a procedure for inspecting and accepting or rejecting incoming loads of </w:t>
      </w:r>
      <w:r>
        <w:t>netted melons</w:t>
      </w:r>
      <w:r w:rsidRPr="000100E4">
        <w:t xml:space="preserve">. </w:t>
      </w:r>
    </w:p>
    <w:p w14:paraId="309706C1" w14:textId="17C7E2EB" w:rsidR="00B129D9" w:rsidRPr="000100E4" w:rsidRDefault="00B129D9" w:rsidP="00B129D9">
      <w:pPr>
        <w:widowControl/>
        <w:numPr>
          <w:ilvl w:val="0"/>
          <w:numId w:val="31"/>
        </w:numPr>
        <w:tabs>
          <w:tab w:val="clear" w:pos="1080"/>
        </w:tabs>
        <w:spacing w:before="120" w:after="120"/>
        <w:ind w:left="720" w:hanging="403"/>
      </w:pPr>
      <w:r w:rsidRPr="000100E4">
        <w:t xml:space="preserve">Only accept </w:t>
      </w:r>
      <w:r>
        <w:t>netted melons</w:t>
      </w:r>
      <w:r w:rsidRPr="000100E4">
        <w:t xml:space="preserve"> from approved suppliers (see Table </w:t>
      </w:r>
      <w:r w:rsidR="008C06FB">
        <w:t>5</w:t>
      </w:r>
      <w:r w:rsidRPr="000100E4">
        <w:t>).</w:t>
      </w:r>
    </w:p>
    <w:p w14:paraId="2CEADA54" w14:textId="7939C34B" w:rsidR="00B129D9" w:rsidRPr="000100E4" w:rsidRDefault="00B129D9" w:rsidP="00B129D9">
      <w:pPr>
        <w:widowControl/>
        <w:numPr>
          <w:ilvl w:val="0"/>
          <w:numId w:val="31"/>
        </w:numPr>
        <w:tabs>
          <w:tab w:val="clear" w:pos="1080"/>
        </w:tabs>
        <w:spacing w:before="120" w:after="120"/>
        <w:ind w:left="720" w:hanging="403"/>
      </w:pPr>
      <w:r w:rsidRPr="000100E4">
        <w:t xml:space="preserve">Remove damaged or decayed </w:t>
      </w:r>
      <w:r>
        <w:t>netted melons</w:t>
      </w:r>
      <w:r w:rsidRPr="000100E4">
        <w:t xml:space="preserve"> and </w:t>
      </w:r>
      <w:proofErr w:type="gramStart"/>
      <w:r w:rsidRPr="000100E4">
        <w:t>place</w:t>
      </w:r>
      <w:proofErr w:type="gramEnd"/>
      <w:r w:rsidRPr="000100E4">
        <w:t xml:space="preserve"> in a designated area (e.g. cull truck or bin) in a manner that does not serve to attract pests or cross-contaminate other </w:t>
      </w:r>
      <w:r>
        <w:t>netted melons</w:t>
      </w:r>
      <w:r w:rsidRPr="000100E4">
        <w:t>.</w:t>
      </w:r>
    </w:p>
    <w:p w14:paraId="48C6958B" w14:textId="3805FC06" w:rsidR="00B129D9" w:rsidRPr="000100E4" w:rsidRDefault="00B129D9" w:rsidP="00B129D9">
      <w:pPr>
        <w:widowControl/>
        <w:numPr>
          <w:ilvl w:val="0"/>
          <w:numId w:val="31"/>
        </w:numPr>
        <w:tabs>
          <w:tab w:val="clear" w:pos="1080"/>
        </w:tabs>
        <w:spacing w:before="120" w:after="120"/>
        <w:ind w:left="720" w:hanging="403"/>
      </w:pPr>
      <w:r w:rsidRPr="000100E4">
        <w:t xml:space="preserve">Establish procedures to ensure </w:t>
      </w:r>
      <w:r>
        <w:t>netted melons</w:t>
      </w:r>
      <w:r w:rsidRPr="000100E4">
        <w:t xml:space="preserve"> are held and stored in designated areas and handled under proper conditions. Product staging areas should be kept clean and free of debris, vermin, and pests.</w:t>
      </w:r>
    </w:p>
    <w:p w14:paraId="518D78B8" w14:textId="427AA4D6" w:rsidR="00B129D9" w:rsidRPr="000100E4" w:rsidRDefault="00B129D9" w:rsidP="00B129D9">
      <w:pPr>
        <w:widowControl/>
        <w:numPr>
          <w:ilvl w:val="0"/>
          <w:numId w:val="31"/>
        </w:numPr>
        <w:tabs>
          <w:tab w:val="clear" w:pos="1080"/>
        </w:tabs>
        <w:spacing w:before="120" w:after="120"/>
        <w:ind w:left="720" w:hanging="403"/>
      </w:pPr>
      <w:r>
        <w:t>U</w:t>
      </w:r>
      <w:r w:rsidRPr="000100E4">
        <w:t>se covered receiving areas and minimize the time between receiving and product cooling.</w:t>
      </w:r>
    </w:p>
    <w:p w14:paraId="553853D4" w14:textId="183E1685" w:rsidR="005763E4" w:rsidRPr="00D52C19" w:rsidRDefault="00E47983" w:rsidP="00D52C19">
      <w:pPr>
        <w:pStyle w:val="Heading2"/>
      </w:pPr>
      <w:bookmarkStart w:id="105" w:name="_Toc195001922"/>
      <w:r w:rsidRPr="00D52C19">
        <w:t>T</w:t>
      </w:r>
      <w:r w:rsidR="005763E4" w:rsidRPr="00D52C19">
        <w:t>ransport from the production site to the packing</w:t>
      </w:r>
      <w:r w:rsidR="00242498" w:rsidRPr="00D52C19">
        <w:t xml:space="preserve"> and </w:t>
      </w:r>
      <w:r w:rsidR="001236AB" w:rsidRPr="00D52C19">
        <w:t>cooling</w:t>
      </w:r>
      <w:r w:rsidR="00242498" w:rsidRPr="00D52C19">
        <w:t xml:space="preserve"> </w:t>
      </w:r>
      <w:r w:rsidR="005763E4" w:rsidRPr="00D52C19">
        <w:t>facilit</w:t>
      </w:r>
      <w:r w:rsidR="00242498" w:rsidRPr="00D52C19">
        <w:t>ies</w:t>
      </w:r>
      <w:bookmarkEnd w:id="105"/>
      <w:r w:rsidR="005763E4" w:rsidRPr="00D52C19">
        <w:t xml:space="preserve">  </w:t>
      </w:r>
    </w:p>
    <w:p w14:paraId="553853D5" w14:textId="55797355" w:rsidR="00DB332E" w:rsidRPr="000100E4" w:rsidRDefault="00457B7C" w:rsidP="00DB332E">
      <w:pPr>
        <w:pStyle w:val="Default"/>
      </w:pPr>
      <w:r w:rsidRPr="000100E4">
        <w:t xml:space="preserve">To </w:t>
      </w:r>
      <w:r w:rsidR="00364223" w:rsidRPr="000100E4">
        <w:t>manage the potential for</w:t>
      </w:r>
      <w:r w:rsidRPr="000100E4">
        <w:t xml:space="preserve"> contamination during transport from the production site, the following practices </w:t>
      </w:r>
      <w:r w:rsidR="007F5560" w:rsidRPr="000100E4">
        <w:t>are recommend</w:t>
      </w:r>
      <w:r w:rsidRPr="000100E4">
        <w:t>ed:</w:t>
      </w:r>
    </w:p>
    <w:p w14:paraId="553853D6" w14:textId="13F4CF3E" w:rsidR="005763E4" w:rsidRPr="000100E4" w:rsidRDefault="00ED2654" w:rsidP="00CB29D0">
      <w:pPr>
        <w:pStyle w:val="Default"/>
        <w:numPr>
          <w:ilvl w:val="0"/>
          <w:numId w:val="15"/>
        </w:numPr>
        <w:spacing w:beforeLines="70" w:before="168"/>
        <w:rPr>
          <w:color w:val="201D1E"/>
        </w:rPr>
      </w:pPr>
      <w:r w:rsidRPr="000100E4">
        <w:rPr>
          <w:color w:val="201D1E"/>
        </w:rPr>
        <w:t xml:space="preserve">Prior to use, shipping containers and transport trailers should be cleaned and </w:t>
      </w:r>
      <w:r w:rsidR="00DB1210" w:rsidRPr="000100E4">
        <w:rPr>
          <w:color w:val="201D1E"/>
        </w:rPr>
        <w:t>made sanitary</w:t>
      </w:r>
      <w:r w:rsidRPr="000100E4">
        <w:rPr>
          <w:color w:val="201D1E"/>
        </w:rPr>
        <w:t xml:space="preserve">. </w:t>
      </w:r>
      <w:r w:rsidR="005763E4" w:rsidRPr="000100E4">
        <w:rPr>
          <w:color w:val="201D1E"/>
        </w:rPr>
        <w:t xml:space="preserve">Each transporter should have </w:t>
      </w:r>
      <w:r w:rsidR="00B37DD9" w:rsidRPr="000100E4">
        <w:rPr>
          <w:color w:val="201D1E"/>
        </w:rPr>
        <w:t>a</w:t>
      </w:r>
      <w:r w:rsidR="000F091B">
        <w:rPr>
          <w:color w:val="201D1E"/>
        </w:rPr>
        <w:t>n</w:t>
      </w:r>
      <w:r w:rsidR="005763E4" w:rsidRPr="000100E4">
        <w:rPr>
          <w:color w:val="201D1E"/>
        </w:rPr>
        <w:t xml:space="preserve"> SOP for shipping containers/trailers </w:t>
      </w:r>
      <w:r w:rsidR="00364223" w:rsidRPr="000100E4">
        <w:rPr>
          <w:color w:val="201D1E"/>
        </w:rPr>
        <w:t>for</w:t>
      </w:r>
      <w:r w:rsidR="005763E4" w:rsidRPr="000100E4">
        <w:rPr>
          <w:color w:val="201D1E"/>
        </w:rPr>
        <w:t xml:space="preserve"> clean</w:t>
      </w:r>
      <w:r w:rsidR="00364223" w:rsidRPr="000100E4">
        <w:rPr>
          <w:color w:val="201D1E"/>
        </w:rPr>
        <w:t>ing</w:t>
      </w:r>
      <w:r w:rsidR="005763E4" w:rsidRPr="000100E4">
        <w:rPr>
          <w:color w:val="201D1E"/>
        </w:rPr>
        <w:t>, sanit</w:t>
      </w:r>
      <w:r w:rsidR="00364223" w:rsidRPr="000100E4">
        <w:rPr>
          <w:color w:val="201D1E"/>
        </w:rPr>
        <w:t>izing</w:t>
      </w:r>
      <w:r w:rsidR="005763E4" w:rsidRPr="000100E4">
        <w:rPr>
          <w:color w:val="201D1E"/>
        </w:rPr>
        <w:t xml:space="preserve"> and </w:t>
      </w:r>
      <w:r w:rsidR="00364223" w:rsidRPr="000100E4">
        <w:rPr>
          <w:color w:val="201D1E"/>
        </w:rPr>
        <w:t>maintenance</w:t>
      </w:r>
      <w:r w:rsidR="005763E4" w:rsidRPr="000100E4">
        <w:rPr>
          <w:color w:val="201D1E"/>
        </w:rPr>
        <w:t xml:space="preserve">.  </w:t>
      </w:r>
    </w:p>
    <w:p w14:paraId="553853D7" w14:textId="334857FC" w:rsidR="001222D0" w:rsidRPr="000100E4" w:rsidRDefault="00BA14D0" w:rsidP="00CB29D0">
      <w:pPr>
        <w:pStyle w:val="Clearformatting"/>
        <w:numPr>
          <w:ilvl w:val="0"/>
          <w:numId w:val="15"/>
        </w:numPr>
        <w:spacing w:beforeLines="70" w:before="168" w:after="0"/>
        <w:rPr>
          <w:u w:val="single"/>
        </w:rPr>
      </w:pPr>
      <w:r w:rsidRPr="000100E4">
        <w:rPr>
          <w:lang w:val="en-CA"/>
        </w:rPr>
        <w:t>Establish</w:t>
      </w:r>
      <w:r w:rsidR="00861EB2" w:rsidRPr="000100E4">
        <w:rPr>
          <w:lang w:val="en-CA"/>
        </w:rPr>
        <w:t xml:space="preserve"> SOP </w:t>
      </w:r>
      <w:r w:rsidR="001222D0" w:rsidRPr="000100E4">
        <w:rPr>
          <w:lang w:val="en-CA"/>
        </w:rPr>
        <w:t xml:space="preserve">for inspecting the shipping container/trailer prior to loading to ensure it is clean, functional, and free of objectionable odors. </w:t>
      </w:r>
    </w:p>
    <w:p w14:paraId="553853D8" w14:textId="71C2A8B4" w:rsidR="00933E86" w:rsidRPr="000100E4" w:rsidRDefault="00364223" w:rsidP="00CB29D0">
      <w:pPr>
        <w:pStyle w:val="Default"/>
        <w:numPr>
          <w:ilvl w:val="0"/>
          <w:numId w:val="15"/>
        </w:numPr>
        <w:spacing w:beforeLines="70" w:before="168"/>
        <w:rPr>
          <w:color w:val="201D1E"/>
        </w:rPr>
      </w:pPr>
      <w:r w:rsidRPr="000100E4">
        <w:rPr>
          <w:color w:val="201D1E"/>
        </w:rPr>
        <w:t>If s</w:t>
      </w:r>
      <w:r w:rsidR="00371A87" w:rsidRPr="000100E4">
        <w:rPr>
          <w:color w:val="201D1E"/>
        </w:rPr>
        <w:t xml:space="preserve">hipping </w:t>
      </w:r>
      <w:r w:rsidR="004E61C9" w:rsidRPr="000100E4">
        <w:rPr>
          <w:color w:val="201D1E"/>
        </w:rPr>
        <w:t>containers</w:t>
      </w:r>
      <w:r w:rsidR="00371A87" w:rsidRPr="000100E4">
        <w:rPr>
          <w:color w:val="201D1E"/>
        </w:rPr>
        <w:t>/trailers</w:t>
      </w:r>
      <w:r w:rsidR="004E61C9" w:rsidRPr="000100E4">
        <w:rPr>
          <w:color w:val="201D1E"/>
        </w:rPr>
        <w:t xml:space="preserve"> </w:t>
      </w:r>
      <w:r w:rsidRPr="000100E4">
        <w:rPr>
          <w:color w:val="201D1E"/>
        </w:rPr>
        <w:t xml:space="preserve">are </w:t>
      </w:r>
      <w:r w:rsidR="004E61C9" w:rsidRPr="000100E4">
        <w:rPr>
          <w:color w:val="201D1E"/>
        </w:rPr>
        <w:t xml:space="preserve">used to transport </w:t>
      </w:r>
      <w:r w:rsidR="001E7E82" w:rsidRPr="000100E4">
        <w:rPr>
          <w:color w:val="201D1E"/>
        </w:rPr>
        <w:t xml:space="preserve">items other than </w:t>
      </w:r>
      <w:r w:rsidR="00456471">
        <w:rPr>
          <w:color w:val="201D1E"/>
        </w:rPr>
        <w:t>netted melons</w:t>
      </w:r>
      <w:r w:rsidR="004E61C9" w:rsidRPr="000100E4">
        <w:rPr>
          <w:color w:val="201D1E"/>
        </w:rPr>
        <w:t xml:space="preserve">, </w:t>
      </w:r>
      <w:r w:rsidR="001E7E82" w:rsidRPr="000100E4">
        <w:rPr>
          <w:color w:val="201D1E"/>
        </w:rPr>
        <w:t xml:space="preserve">procedures </w:t>
      </w:r>
      <w:r w:rsidR="00FA0490" w:rsidRPr="000100E4">
        <w:rPr>
          <w:color w:val="201D1E"/>
        </w:rPr>
        <w:t xml:space="preserve">should be established </w:t>
      </w:r>
      <w:r w:rsidR="001E7E82" w:rsidRPr="000100E4">
        <w:rPr>
          <w:color w:val="201D1E"/>
        </w:rPr>
        <w:t>to ensure that shipping containers/trailers will not potentially</w:t>
      </w:r>
      <w:r w:rsidR="004E61C9" w:rsidRPr="000100E4">
        <w:rPr>
          <w:color w:val="201D1E"/>
        </w:rPr>
        <w:t xml:space="preserve"> contaminat</w:t>
      </w:r>
      <w:r w:rsidR="001E7E82" w:rsidRPr="000100E4">
        <w:rPr>
          <w:color w:val="201D1E"/>
        </w:rPr>
        <w:t>e</w:t>
      </w:r>
      <w:r w:rsidR="004E61C9" w:rsidRPr="000100E4">
        <w:rPr>
          <w:color w:val="201D1E"/>
        </w:rPr>
        <w:t xml:space="preserve"> </w:t>
      </w:r>
      <w:r w:rsidR="00456471">
        <w:rPr>
          <w:color w:val="201D1E"/>
        </w:rPr>
        <w:t>netted melons</w:t>
      </w:r>
      <w:r w:rsidR="00861EB2" w:rsidRPr="000100E4">
        <w:rPr>
          <w:color w:val="201D1E"/>
        </w:rPr>
        <w:t xml:space="preserve"> with biological, chemical, </w:t>
      </w:r>
      <w:r w:rsidR="00A15ACC">
        <w:rPr>
          <w:color w:val="201D1E"/>
        </w:rPr>
        <w:t xml:space="preserve">or </w:t>
      </w:r>
      <w:r w:rsidR="00861EB2" w:rsidRPr="000100E4">
        <w:rPr>
          <w:color w:val="201D1E"/>
        </w:rPr>
        <w:t xml:space="preserve">physical </w:t>
      </w:r>
      <w:r w:rsidR="002236F3" w:rsidRPr="000100E4">
        <w:rPr>
          <w:color w:val="201D1E"/>
        </w:rPr>
        <w:t>contamin</w:t>
      </w:r>
      <w:r w:rsidR="00861EB2" w:rsidRPr="000100E4">
        <w:rPr>
          <w:color w:val="201D1E"/>
        </w:rPr>
        <w:t>ants or undeclared allergens</w:t>
      </w:r>
      <w:r w:rsidR="004E61C9" w:rsidRPr="000100E4">
        <w:rPr>
          <w:color w:val="201D1E"/>
        </w:rPr>
        <w:t xml:space="preserve">.  </w:t>
      </w:r>
    </w:p>
    <w:p w14:paraId="553853D9" w14:textId="6AD4D60A" w:rsidR="00933E86" w:rsidRPr="000100E4" w:rsidRDefault="00FC20D0" w:rsidP="00CB29D0">
      <w:pPr>
        <w:pStyle w:val="Default"/>
        <w:numPr>
          <w:ilvl w:val="0"/>
          <w:numId w:val="15"/>
        </w:numPr>
        <w:spacing w:beforeLines="70" w:before="168"/>
        <w:rPr>
          <w:color w:val="201D1E"/>
        </w:rPr>
      </w:pPr>
      <w:r>
        <w:t>Do not transport f</w:t>
      </w:r>
      <w:r w:rsidR="00B40F7D">
        <w:t xml:space="preserve">resh </w:t>
      </w:r>
      <w:r w:rsidR="00456471">
        <w:t>netted melons</w:t>
      </w:r>
      <w:r w:rsidR="00B40F7D">
        <w:t xml:space="preserve"> in shipping containers/trailers previously used to carry potential sources of contamination, such as animals, animal manure or biosolids, trash, chemicals, or non-food grade equipment or </w:t>
      </w:r>
      <w:r w:rsidR="002B5D4A">
        <w:t>tools.</w:t>
      </w:r>
      <w:r w:rsidR="005763E4">
        <w:t xml:space="preserve"> </w:t>
      </w:r>
    </w:p>
    <w:p w14:paraId="553853DC" w14:textId="6A7AB284" w:rsidR="00457B7C" w:rsidRPr="000100E4" w:rsidRDefault="00457B7C" w:rsidP="00CB29D0">
      <w:pPr>
        <w:pStyle w:val="Default"/>
        <w:numPr>
          <w:ilvl w:val="0"/>
          <w:numId w:val="15"/>
        </w:numPr>
        <w:spacing w:beforeLines="70" w:before="168"/>
        <w:rPr>
          <w:color w:val="201D1E"/>
        </w:rPr>
      </w:pPr>
      <w:r w:rsidRPr="000100E4">
        <w:t xml:space="preserve">Load and unload </w:t>
      </w:r>
      <w:r w:rsidR="00456471">
        <w:t>netted melons</w:t>
      </w:r>
      <w:r w:rsidR="000B5D2C" w:rsidRPr="000100E4">
        <w:t xml:space="preserve"> </w:t>
      </w:r>
      <w:r w:rsidRPr="000100E4">
        <w:t xml:space="preserve">in a manner that minimizes damage and contamination. </w:t>
      </w:r>
    </w:p>
    <w:p w14:paraId="553853DD" w14:textId="4404D7A4" w:rsidR="005763E4" w:rsidRPr="000100E4" w:rsidRDefault="005763E4" w:rsidP="00CB29D0">
      <w:pPr>
        <w:pStyle w:val="Default"/>
        <w:numPr>
          <w:ilvl w:val="0"/>
          <w:numId w:val="15"/>
        </w:numPr>
        <w:spacing w:beforeLines="70" w:before="168"/>
        <w:rPr>
          <w:color w:val="201D1E"/>
        </w:rPr>
      </w:pPr>
      <w:r w:rsidRPr="000100E4">
        <w:rPr>
          <w:color w:val="201D1E"/>
        </w:rPr>
        <w:t xml:space="preserve">When not in use, </w:t>
      </w:r>
      <w:proofErr w:type="gramStart"/>
      <w:r w:rsidR="00866AEB" w:rsidRPr="000100E4">
        <w:rPr>
          <w:color w:val="201D1E"/>
        </w:rPr>
        <w:t>store</w:t>
      </w:r>
      <w:proofErr w:type="gramEnd"/>
      <w:r w:rsidR="00866AEB" w:rsidRPr="000100E4">
        <w:rPr>
          <w:color w:val="201D1E"/>
        </w:rPr>
        <w:t xml:space="preserve"> </w:t>
      </w:r>
      <w:r w:rsidRPr="000100E4">
        <w:rPr>
          <w:color w:val="201D1E"/>
        </w:rPr>
        <w:t xml:space="preserve">cleaned </w:t>
      </w:r>
      <w:r w:rsidR="00377053" w:rsidRPr="000100E4">
        <w:rPr>
          <w:color w:val="201D1E"/>
        </w:rPr>
        <w:t xml:space="preserve">shipping </w:t>
      </w:r>
      <w:r w:rsidRPr="000100E4">
        <w:rPr>
          <w:color w:val="201D1E"/>
        </w:rPr>
        <w:t xml:space="preserve">containers and transport trailers in a manner to </w:t>
      </w:r>
      <w:r w:rsidR="008014AF" w:rsidRPr="000100E4">
        <w:rPr>
          <w:color w:val="201D1E"/>
        </w:rPr>
        <w:t xml:space="preserve">minimize potential </w:t>
      </w:r>
      <w:r w:rsidRPr="000100E4">
        <w:rPr>
          <w:color w:val="201D1E"/>
        </w:rPr>
        <w:t xml:space="preserve">contamination </w:t>
      </w:r>
      <w:r w:rsidR="00861EB2" w:rsidRPr="000100E4">
        <w:rPr>
          <w:color w:val="201D1E"/>
        </w:rPr>
        <w:t xml:space="preserve">(e.g., </w:t>
      </w:r>
      <w:r w:rsidR="00861EB2" w:rsidRPr="000100E4">
        <w:t>from insects, lizards, birds, rodents, dust, water</w:t>
      </w:r>
      <w:r w:rsidR="00861EB2" w:rsidRPr="000100E4">
        <w:rPr>
          <w:color w:val="201D1E"/>
        </w:rPr>
        <w:t>)</w:t>
      </w:r>
      <w:r w:rsidRPr="000100E4">
        <w:rPr>
          <w:color w:val="201D1E"/>
        </w:rPr>
        <w:t xml:space="preserve">. </w:t>
      </w:r>
    </w:p>
    <w:p w14:paraId="279A67AA" w14:textId="6A37595C" w:rsidR="00F92E24" w:rsidRPr="000100E4" w:rsidRDefault="00F92E24" w:rsidP="00F92E24">
      <w:pPr>
        <w:pStyle w:val="Default"/>
        <w:numPr>
          <w:ilvl w:val="0"/>
          <w:numId w:val="15"/>
        </w:numPr>
        <w:spacing w:beforeLines="70" w:before="168"/>
        <w:rPr>
          <w:color w:val="201D1E"/>
        </w:rPr>
      </w:pPr>
      <w:r w:rsidRPr="000100E4">
        <w:rPr>
          <w:color w:val="201D1E"/>
        </w:rPr>
        <w:t xml:space="preserve">Repair or replace damaged shipping containers and transport trailers.  </w:t>
      </w:r>
    </w:p>
    <w:p w14:paraId="57EACD53" w14:textId="77777777" w:rsidR="00BF5DFF" w:rsidRPr="000100E4" w:rsidRDefault="00BF5DFF" w:rsidP="00297735">
      <w:pPr>
        <w:pStyle w:val="Default"/>
        <w:spacing w:before="120" w:after="120"/>
        <w:rPr>
          <w:b/>
          <w:bCs/>
          <w:color w:val="201D1E"/>
        </w:rPr>
      </w:pPr>
      <w:r w:rsidRPr="000100E4">
        <w:rPr>
          <w:b/>
          <w:bCs/>
          <w:color w:val="201D1E"/>
        </w:rPr>
        <w:t>Documentation:</w:t>
      </w:r>
    </w:p>
    <w:p w14:paraId="65D3E096" w14:textId="77777777" w:rsidR="00BF5DFF" w:rsidRPr="000100E4" w:rsidRDefault="00BF5DFF" w:rsidP="00046AB6">
      <w:pPr>
        <w:pStyle w:val="Default"/>
        <w:numPr>
          <w:ilvl w:val="0"/>
          <w:numId w:val="96"/>
        </w:numPr>
        <w:rPr>
          <w:color w:val="201D1E"/>
        </w:rPr>
      </w:pPr>
      <w:r w:rsidRPr="000100E4">
        <w:rPr>
          <w:lang w:val="en-CA"/>
        </w:rPr>
        <w:t>Shipping container/trailer inspection SOP</w:t>
      </w:r>
    </w:p>
    <w:p w14:paraId="0C5BC8DD" w14:textId="77777777" w:rsidR="00BF5DFF" w:rsidRPr="000100E4" w:rsidRDefault="00BF5DFF" w:rsidP="00046AB6">
      <w:pPr>
        <w:pStyle w:val="Default"/>
        <w:numPr>
          <w:ilvl w:val="0"/>
          <w:numId w:val="96"/>
        </w:numPr>
        <w:rPr>
          <w:color w:val="201D1E"/>
        </w:rPr>
      </w:pPr>
      <w:r w:rsidRPr="000100E4">
        <w:rPr>
          <w:color w:val="201D1E"/>
        </w:rPr>
        <w:t>Shipping containers/trailers for cleaning and sanitizing SSOP</w:t>
      </w:r>
    </w:p>
    <w:p w14:paraId="38358F1E" w14:textId="77777777" w:rsidR="00BF5DFF" w:rsidRPr="000100E4" w:rsidRDefault="00BF5DFF" w:rsidP="00046AB6">
      <w:pPr>
        <w:pStyle w:val="Default"/>
        <w:numPr>
          <w:ilvl w:val="0"/>
          <w:numId w:val="96"/>
        </w:numPr>
        <w:rPr>
          <w:color w:val="201D1E"/>
        </w:rPr>
      </w:pPr>
      <w:r w:rsidRPr="000100E4">
        <w:rPr>
          <w:color w:val="201D1E"/>
        </w:rPr>
        <w:t>Shipping containers/trailers maintenance SOP</w:t>
      </w:r>
    </w:p>
    <w:p w14:paraId="79C03AA7" w14:textId="77777777" w:rsidR="00BF5DFF" w:rsidRPr="000100E4" w:rsidRDefault="00BF5DFF" w:rsidP="00046AB6">
      <w:pPr>
        <w:pStyle w:val="Default"/>
        <w:numPr>
          <w:ilvl w:val="0"/>
          <w:numId w:val="96"/>
        </w:numPr>
        <w:rPr>
          <w:color w:val="201D1E"/>
        </w:rPr>
      </w:pPr>
      <w:r w:rsidRPr="3787E3F4">
        <w:rPr>
          <w:color w:val="201D1E"/>
        </w:rPr>
        <w:t>Trailer cover use SOP</w:t>
      </w:r>
    </w:p>
    <w:p w14:paraId="0F4C2A95" w14:textId="77777777" w:rsidR="00BF5DFF" w:rsidRPr="000100E4" w:rsidRDefault="00BF5DFF" w:rsidP="00046AB6">
      <w:pPr>
        <w:pStyle w:val="Default"/>
        <w:numPr>
          <w:ilvl w:val="0"/>
          <w:numId w:val="96"/>
        </w:numPr>
        <w:rPr>
          <w:color w:val="201D1E"/>
        </w:rPr>
      </w:pPr>
      <w:r w:rsidRPr="000100E4">
        <w:lastRenderedPageBreak/>
        <w:t>Trailer cover storage SOP</w:t>
      </w:r>
    </w:p>
    <w:p w14:paraId="553853DE" w14:textId="68E2935C" w:rsidR="0054444C" w:rsidRPr="000100E4" w:rsidRDefault="00BF5DFF" w:rsidP="00046AB6">
      <w:pPr>
        <w:pStyle w:val="Default"/>
        <w:numPr>
          <w:ilvl w:val="0"/>
          <w:numId w:val="96"/>
        </w:numPr>
        <w:rPr>
          <w:color w:val="201D1E"/>
        </w:rPr>
      </w:pPr>
      <w:r>
        <w:t xml:space="preserve">Trailer cover cleaning SSOP </w:t>
      </w:r>
      <w:bookmarkStart w:id="106" w:name="_Toc346100392"/>
      <w:r>
        <w:br w:type="page"/>
      </w:r>
    </w:p>
    <w:p w14:paraId="5986D7CA" w14:textId="77777777" w:rsidR="00B14729" w:rsidRPr="000100E4" w:rsidRDefault="00B14729" w:rsidP="00427FDD">
      <w:pPr>
        <w:pStyle w:val="Heading1"/>
      </w:pPr>
      <w:bookmarkStart w:id="107" w:name="_Toc195001923"/>
      <w:bookmarkStart w:id="108" w:name="_Toc344894950"/>
      <w:bookmarkStart w:id="109" w:name="_Toc335293998"/>
      <w:bookmarkStart w:id="110" w:name="_Toc252900502"/>
      <w:bookmarkStart w:id="111" w:name="_Toc252900870"/>
      <w:bookmarkStart w:id="112" w:name="_Toc252901060"/>
      <w:bookmarkStart w:id="113" w:name="_Toc252966286"/>
      <w:bookmarkStart w:id="114" w:name="_Toc252966631"/>
      <w:bookmarkStart w:id="115" w:name="_Toc252967109"/>
      <w:bookmarkStart w:id="116" w:name="_Toc253599801"/>
      <w:bookmarkStart w:id="117" w:name="_Toc253610614"/>
      <w:bookmarkStart w:id="118" w:name="_Toc254085186"/>
      <w:bookmarkStart w:id="119" w:name="_Toc254179915"/>
      <w:bookmarkStart w:id="120" w:name="_Toc254183960"/>
      <w:bookmarkStart w:id="121" w:name="_Toc254334203"/>
      <w:bookmarkStart w:id="122" w:name="_Toc254334323"/>
      <w:bookmarkStart w:id="123" w:name="_Toc254334525"/>
      <w:bookmarkStart w:id="124" w:name="_Toc254343373"/>
      <w:bookmarkStart w:id="125" w:name="_Toc254612557"/>
      <w:bookmarkStart w:id="126" w:name="_Toc254612751"/>
      <w:bookmarkStart w:id="127" w:name="_Toc300737630"/>
      <w:bookmarkStart w:id="128" w:name="_Toc303765328"/>
      <w:bookmarkStart w:id="129" w:name="_Toc309293081"/>
      <w:bookmarkStart w:id="130" w:name="_Toc346100401"/>
      <w:bookmarkEnd w:id="106"/>
      <w:r w:rsidRPr="000100E4">
        <w:lastRenderedPageBreak/>
        <w:t>Packing and Cooling Operations</w:t>
      </w:r>
      <w:bookmarkEnd w:id="107"/>
    </w:p>
    <w:bookmarkEnd w:id="108"/>
    <w:bookmarkEnd w:id="109"/>
    <w:p w14:paraId="2511368D" w14:textId="20F87B96" w:rsidR="00B14729" w:rsidRPr="000100E4" w:rsidRDefault="640E025E" w:rsidP="00B14729">
      <w:pPr>
        <w:pStyle w:val="BodyText"/>
      </w:pPr>
      <w:r w:rsidRPr="000100E4">
        <w:rPr>
          <w:color w:val="000000" w:themeColor="text1"/>
        </w:rPr>
        <w:t xml:space="preserve">This section covers the packing and cooling of whole </w:t>
      </w:r>
      <w:r w:rsidR="00456471">
        <w:rPr>
          <w:color w:val="000000" w:themeColor="text1"/>
        </w:rPr>
        <w:t>netted melons</w:t>
      </w:r>
      <w:r w:rsidRPr="000100E4">
        <w:rPr>
          <w:color w:val="000000" w:themeColor="text1"/>
        </w:rPr>
        <w:t>.</w:t>
      </w:r>
      <w:r w:rsidR="71C7A47D" w:rsidRPr="000100E4">
        <w:rPr>
          <w:color w:val="000000" w:themeColor="text1"/>
        </w:rPr>
        <w:t xml:space="preserve"> It does not address fresh-cut melon</w:t>
      </w:r>
      <w:r w:rsidR="4CA30036" w:rsidRPr="000100E4">
        <w:rPr>
          <w:color w:val="000000" w:themeColor="text1"/>
        </w:rPr>
        <w:t xml:space="preserve"> packing, processing or cooling</w:t>
      </w:r>
      <w:r w:rsidR="71C7A47D" w:rsidRPr="000100E4">
        <w:rPr>
          <w:color w:val="000000" w:themeColor="text1"/>
        </w:rPr>
        <w:t>.</w:t>
      </w:r>
      <w:r w:rsidRPr="000100E4">
        <w:rPr>
          <w:color w:val="000000" w:themeColor="text1"/>
        </w:rPr>
        <w:t xml:space="preserve"> </w:t>
      </w:r>
    </w:p>
    <w:p w14:paraId="206694B8" w14:textId="6BE29AEF" w:rsidR="00B14729" w:rsidRPr="000100E4" w:rsidRDefault="00B14729" w:rsidP="00D52C19">
      <w:pPr>
        <w:pStyle w:val="Heading2"/>
      </w:pPr>
      <w:bookmarkStart w:id="131" w:name="_Toc195001924"/>
      <w:r w:rsidRPr="000100E4">
        <w:t xml:space="preserve">GAPs and </w:t>
      </w:r>
      <w:proofErr w:type="spellStart"/>
      <w:r w:rsidRPr="000100E4">
        <w:t>cGMPs</w:t>
      </w:r>
      <w:proofErr w:type="spellEnd"/>
      <w:r w:rsidRPr="000100E4">
        <w:t xml:space="preserve"> for </w:t>
      </w:r>
      <w:r w:rsidR="00093773" w:rsidRPr="000100E4">
        <w:t>p</w:t>
      </w:r>
      <w:r w:rsidRPr="000100E4">
        <w:t xml:space="preserve">ackinghouse and </w:t>
      </w:r>
      <w:r w:rsidR="00093773" w:rsidRPr="000100E4">
        <w:t>c</w:t>
      </w:r>
      <w:r w:rsidRPr="000100E4">
        <w:t xml:space="preserve">ooling </w:t>
      </w:r>
      <w:r w:rsidR="00093773" w:rsidRPr="000100E4">
        <w:t>f</w:t>
      </w:r>
      <w:r w:rsidRPr="000100E4">
        <w:t>acilities</w:t>
      </w:r>
      <w:bookmarkEnd w:id="131"/>
    </w:p>
    <w:p w14:paraId="1A6413FD" w14:textId="5838D160" w:rsidR="00B14729" w:rsidRPr="000100E4" w:rsidRDefault="640E025E" w:rsidP="00B14729">
      <w:pPr>
        <w:pStyle w:val="BodyText"/>
      </w:pPr>
      <w:r w:rsidRPr="000100E4">
        <w:t>Packing and cooling operations should pay special attention to product flow and segregation of incoming and outgoing product to avoid cross-contamination. The following components and practices of food safety hazard control plans are recommended:</w:t>
      </w:r>
    </w:p>
    <w:p w14:paraId="0C5F8CC8" w14:textId="47639505" w:rsidR="00B14729" w:rsidRPr="000100E4" w:rsidRDefault="00B14729" w:rsidP="005A4C3A">
      <w:pPr>
        <w:pStyle w:val="ListParagraph"/>
        <w:widowControl/>
        <w:numPr>
          <w:ilvl w:val="0"/>
          <w:numId w:val="38"/>
        </w:numPr>
        <w:spacing w:before="120" w:after="120"/>
        <w:contextualSpacing w:val="0"/>
      </w:pPr>
      <w:r w:rsidRPr="000100E4">
        <w:t xml:space="preserve">A </w:t>
      </w:r>
      <w:r w:rsidR="00093773" w:rsidRPr="000100E4">
        <w:t xml:space="preserve">product </w:t>
      </w:r>
      <w:r w:rsidRPr="000100E4">
        <w:t xml:space="preserve">flow diagram depicting the handling or process steps in the operation. See process flow in Figure </w:t>
      </w:r>
      <w:r w:rsidR="00AB09C0" w:rsidRPr="000100E4">
        <w:t>2</w:t>
      </w:r>
      <w:r w:rsidR="006F5CAC">
        <w:t>.</w:t>
      </w:r>
    </w:p>
    <w:p w14:paraId="0C05C1A7" w14:textId="21E7C73B" w:rsidR="0076117F" w:rsidRPr="000100E4" w:rsidRDefault="0076117F" w:rsidP="005A4C3A">
      <w:pPr>
        <w:pStyle w:val="ListParagraph"/>
        <w:widowControl/>
        <w:numPr>
          <w:ilvl w:val="0"/>
          <w:numId w:val="38"/>
        </w:numPr>
        <w:spacing w:before="120" w:after="120"/>
        <w:contextualSpacing w:val="0"/>
      </w:pPr>
      <w:r w:rsidRPr="000100E4">
        <w:t>If the operator should change the process (e.g., updated equipment), then the analysis should be updated and revised.</w:t>
      </w:r>
    </w:p>
    <w:p w14:paraId="0E62D32E" w14:textId="477278C5" w:rsidR="0076117F" w:rsidRPr="000100E4" w:rsidRDefault="00AB143F" w:rsidP="005A4C3A">
      <w:pPr>
        <w:pStyle w:val="ListParagraph"/>
        <w:widowControl/>
        <w:numPr>
          <w:ilvl w:val="0"/>
          <w:numId w:val="38"/>
        </w:numPr>
        <w:spacing w:before="120" w:after="120"/>
        <w:contextualSpacing w:val="0"/>
      </w:pPr>
      <w:r w:rsidRPr="000100E4">
        <w:t xml:space="preserve">Using the flow diagram as a guide, identify and analyze hazards that may pose a contamination risk in </w:t>
      </w:r>
      <w:r w:rsidR="00456471">
        <w:t>netted melon</w:t>
      </w:r>
      <w:r w:rsidRPr="000100E4">
        <w:t xml:space="preserve"> packing and cooling operations</w:t>
      </w:r>
      <w:r w:rsidR="006F5CAC">
        <w:t>.</w:t>
      </w:r>
    </w:p>
    <w:p w14:paraId="053BE95D" w14:textId="065941B2" w:rsidR="00B14729" w:rsidRPr="000100E4" w:rsidRDefault="00B14729" w:rsidP="005A4C3A">
      <w:pPr>
        <w:pStyle w:val="ListParagraph"/>
        <w:widowControl/>
        <w:numPr>
          <w:ilvl w:val="0"/>
          <w:numId w:val="38"/>
        </w:numPr>
        <w:spacing w:before="120" w:after="120"/>
        <w:contextualSpacing w:val="0"/>
      </w:pPr>
      <w:r w:rsidRPr="000100E4">
        <w:t xml:space="preserve">Develop a risk management plan that incorporates the activities identified in Table </w:t>
      </w:r>
      <w:r w:rsidR="008C06FB">
        <w:t>6</w:t>
      </w:r>
      <w:r w:rsidRPr="000100E4">
        <w:t xml:space="preserve">. </w:t>
      </w:r>
    </w:p>
    <w:p w14:paraId="670F7AFA" w14:textId="3421D5A6" w:rsidR="002A7829" w:rsidRPr="000100E4" w:rsidRDefault="002A7829" w:rsidP="005A4C3A">
      <w:pPr>
        <w:pStyle w:val="ListParagraph"/>
        <w:widowControl/>
        <w:numPr>
          <w:ilvl w:val="0"/>
          <w:numId w:val="38"/>
        </w:numPr>
        <w:spacing w:before="120" w:after="120"/>
        <w:contextualSpacing w:val="0"/>
      </w:pPr>
      <w:r w:rsidRPr="000100E4">
        <w:t xml:space="preserve">Establish training and train workers to perform the activities identified in Table </w:t>
      </w:r>
      <w:r w:rsidR="008C06FB">
        <w:t>6</w:t>
      </w:r>
      <w:r w:rsidRPr="000100E4">
        <w:t xml:space="preserve">. </w:t>
      </w:r>
    </w:p>
    <w:p w14:paraId="607D46A2" w14:textId="77777777" w:rsidR="00DD35D0" w:rsidRPr="000100E4" w:rsidRDefault="00DD35D0" w:rsidP="005A4C3A">
      <w:pPr>
        <w:pStyle w:val="BodyText"/>
        <w:widowControl/>
        <w:numPr>
          <w:ilvl w:val="0"/>
          <w:numId w:val="38"/>
        </w:numPr>
      </w:pPr>
      <w:r w:rsidRPr="000100E4">
        <w:t>Conduct periodic (a minimum of annually) review and update of the hazards and the preventive control / risk management procedures, especially whenever the operation changes.</w:t>
      </w:r>
    </w:p>
    <w:p w14:paraId="3C8C7EF2" w14:textId="77777777" w:rsidR="00C67B8C" w:rsidRPr="000100E4" w:rsidRDefault="00C67B8C" w:rsidP="00C67B8C">
      <w:pPr>
        <w:pStyle w:val="BodyText"/>
        <w:widowControl/>
        <w:rPr>
          <w:b/>
          <w:bCs/>
        </w:rPr>
      </w:pPr>
      <w:r w:rsidRPr="000100E4">
        <w:rPr>
          <w:b/>
          <w:bCs/>
        </w:rPr>
        <w:t>Documentation:</w:t>
      </w:r>
    </w:p>
    <w:p w14:paraId="74EEDF8E" w14:textId="77777777" w:rsidR="00C67B8C" w:rsidRPr="000100E4" w:rsidRDefault="00C67B8C" w:rsidP="00046AB6">
      <w:pPr>
        <w:pStyle w:val="BodyText"/>
        <w:widowControl/>
        <w:numPr>
          <w:ilvl w:val="0"/>
          <w:numId w:val="97"/>
        </w:numPr>
        <w:spacing w:before="0" w:after="0"/>
        <w:contextualSpacing/>
      </w:pPr>
      <w:r w:rsidRPr="000100E4">
        <w:t>Operational / product flow diagram</w:t>
      </w:r>
    </w:p>
    <w:p w14:paraId="0B033C08" w14:textId="77777777" w:rsidR="00C67B8C" w:rsidRPr="000100E4" w:rsidRDefault="00C67B8C" w:rsidP="00046AB6">
      <w:pPr>
        <w:pStyle w:val="ListParagraph"/>
        <w:widowControl/>
        <w:numPr>
          <w:ilvl w:val="0"/>
          <w:numId w:val="97"/>
        </w:numPr>
      </w:pPr>
      <w:r w:rsidRPr="000100E4">
        <w:t>Hazard analysis for packinghouse and cooling facilities</w:t>
      </w:r>
    </w:p>
    <w:p w14:paraId="1622B2AF" w14:textId="77777777" w:rsidR="00C67B8C" w:rsidRPr="000100E4" w:rsidRDefault="00C67B8C" w:rsidP="00046AB6">
      <w:pPr>
        <w:pStyle w:val="BodyText"/>
        <w:widowControl/>
        <w:numPr>
          <w:ilvl w:val="0"/>
          <w:numId w:val="97"/>
        </w:numPr>
        <w:spacing w:before="0" w:after="0"/>
        <w:contextualSpacing/>
      </w:pPr>
      <w:r w:rsidRPr="000100E4">
        <w:t>Risk management plan</w:t>
      </w:r>
    </w:p>
    <w:p w14:paraId="7282651A" w14:textId="2DD11512" w:rsidR="00C67B8C" w:rsidRPr="000100E4" w:rsidRDefault="00C67B8C" w:rsidP="00046AB6">
      <w:pPr>
        <w:pStyle w:val="BodyText"/>
        <w:widowControl/>
        <w:numPr>
          <w:ilvl w:val="0"/>
          <w:numId w:val="97"/>
        </w:numPr>
        <w:spacing w:before="0" w:after="0"/>
        <w:contextualSpacing/>
      </w:pPr>
      <w:r w:rsidRPr="000100E4">
        <w:t>Worker training program</w:t>
      </w:r>
    </w:p>
    <w:p w14:paraId="6674403E" w14:textId="1F5D4759" w:rsidR="00B14729" w:rsidRPr="000100E4" w:rsidRDefault="00B14729" w:rsidP="00046AB6">
      <w:pPr>
        <w:keepNext/>
        <w:keepLines/>
        <w:widowControl/>
        <w:spacing w:before="240" w:after="120"/>
      </w:pPr>
      <w:r w:rsidRPr="000100E4">
        <w:rPr>
          <w:b/>
          <w:bCs/>
        </w:rPr>
        <w:lastRenderedPageBreak/>
        <w:t xml:space="preserve">Table </w:t>
      </w:r>
      <w:r w:rsidR="008C06FB">
        <w:rPr>
          <w:b/>
          <w:bCs/>
        </w:rPr>
        <w:t>6</w:t>
      </w:r>
      <w:r w:rsidRPr="000100E4">
        <w:rPr>
          <w:b/>
          <w:bCs/>
        </w:rPr>
        <w:t>.</w:t>
      </w:r>
      <w:r w:rsidRPr="000100E4">
        <w:t xml:space="preserve"> Activities to be performed as part of </w:t>
      </w:r>
      <w:proofErr w:type="spellStart"/>
      <w:r w:rsidRPr="000100E4">
        <w:t>cGMPs</w:t>
      </w:r>
      <w:proofErr w:type="spellEnd"/>
      <w:r w:rsidRPr="000100E4">
        <w:t xml:space="preserve"> for packinghouse and cooling facilities</w:t>
      </w:r>
    </w:p>
    <w:tbl>
      <w:tblPr>
        <w:tblStyle w:val="TableGrid"/>
        <w:tblW w:w="9488" w:type="dxa"/>
        <w:tblLook w:val="04A0" w:firstRow="1" w:lastRow="0" w:firstColumn="1" w:lastColumn="0" w:noHBand="0" w:noVBand="1"/>
      </w:tblPr>
      <w:tblGrid>
        <w:gridCol w:w="1648"/>
        <w:gridCol w:w="5296"/>
        <w:gridCol w:w="2544"/>
      </w:tblGrid>
      <w:tr w:rsidR="00B14729" w:rsidRPr="000100E4" w14:paraId="3AFC3DEA" w14:textId="77777777" w:rsidTr="005A4C3A">
        <w:trPr>
          <w:trHeight w:val="300"/>
        </w:trPr>
        <w:tc>
          <w:tcPr>
            <w:tcW w:w="1648" w:type="dxa"/>
            <w:shd w:val="clear" w:color="auto" w:fill="0070C0"/>
          </w:tcPr>
          <w:p w14:paraId="14D171DA" w14:textId="77777777" w:rsidR="00B14729" w:rsidRPr="000100E4" w:rsidRDefault="00B14729" w:rsidP="00046AB6">
            <w:pPr>
              <w:keepNext/>
              <w:keepLines/>
              <w:widowControl/>
              <w:spacing w:before="120" w:after="120"/>
              <w:rPr>
                <w:b/>
                <w:bCs/>
                <w:color w:val="FFFFFF" w:themeColor="background1"/>
              </w:rPr>
            </w:pPr>
            <w:r w:rsidRPr="000100E4">
              <w:rPr>
                <w:b/>
                <w:bCs/>
                <w:color w:val="FFFFFF" w:themeColor="background1"/>
              </w:rPr>
              <w:lastRenderedPageBreak/>
              <w:t>Activity</w:t>
            </w:r>
          </w:p>
        </w:tc>
        <w:tc>
          <w:tcPr>
            <w:tcW w:w="5296" w:type="dxa"/>
            <w:shd w:val="clear" w:color="auto" w:fill="0070C0"/>
          </w:tcPr>
          <w:p w14:paraId="42097E2E" w14:textId="77777777" w:rsidR="00B14729" w:rsidRPr="000100E4" w:rsidRDefault="00B14729" w:rsidP="00046AB6">
            <w:pPr>
              <w:keepNext/>
              <w:keepLines/>
              <w:widowControl/>
              <w:spacing w:before="120" w:after="120"/>
              <w:rPr>
                <w:b/>
                <w:bCs/>
                <w:color w:val="FFFFFF" w:themeColor="background1"/>
              </w:rPr>
            </w:pPr>
            <w:r w:rsidRPr="000100E4">
              <w:rPr>
                <w:b/>
                <w:bCs/>
                <w:color w:val="FFFFFF" w:themeColor="background1"/>
              </w:rPr>
              <w:t>Description</w:t>
            </w:r>
          </w:p>
        </w:tc>
        <w:tc>
          <w:tcPr>
            <w:tcW w:w="2544" w:type="dxa"/>
            <w:shd w:val="clear" w:color="auto" w:fill="0070C0"/>
          </w:tcPr>
          <w:p w14:paraId="013A7738" w14:textId="0F202021" w:rsidR="00B14729" w:rsidRPr="000100E4" w:rsidRDefault="331D0915" w:rsidP="00046AB6">
            <w:pPr>
              <w:keepNext/>
              <w:keepLines/>
              <w:widowControl/>
              <w:spacing w:before="120" w:after="120" w:line="259" w:lineRule="auto"/>
              <w:rPr>
                <w:b/>
                <w:bCs/>
                <w:color w:val="FFFFFF" w:themeColor="background1"/>
              </w:rPr>
            </w:pPr>
            <w:r w:rsidRPr="000100E4">
              <w:rPr>
                <w:b/>
                <w:bCs/>
                <w:color w:val="FFFFFF" w:themeColor="background1"/>
              </w:rPr>
              <w:t>What to document</w:t>
            </w:r>
          </w:p>
        </w:tc>
      </w:tr>
      <w:tr w:rsidR="005335B1" w:rsidRPr="000100E4" w14:paraId="10A9874C" w14:textId="77777777" w:rsidTr="005A4C3A">
        <w:trPr>
          <w:trHeight w:val="300"/>
        </w:trPr>
        <w:tc>
          <w:tcPr>
            <w:tcW w:w="1648" w:type="dxa"/>
          </w:tcPr>
          <w:p w14:paraId="232A02BE" w14:textId="7F63292F" w:rsidR="005335B1" w:rsidRPr="000100E4" w:rsidRDefault="005335B1" w:rsidP="00046AB6">
            <w:pPr>
              <w:keepNext/>
              <w:keepLines/>
              <w:widowControl/>
              <w:spacing w:before="120" w:after="120"/>
            </w:pPr>
            <w:r w:rsidRPr="000100E4">
              <w:t>Training</w:t>
            </w:r>
          </w:p>
        </w:tc>
        <w:tc>
          <w:tcPr>
            <w:tcW w:w="5296" w:type="dxa"/>
          </w:tcPr>
          <w:p w14:paraId="40FD6934" w14:textId="63568138" w:rsidR="71D8DAF8" w:rsidRPr="000100E4" w:rsidRDefault="71D8DAF8" w:rsidP="00046AB6">
            <w:pPr>
              <w:keepNext/>
              <w:keepLines/>
              <w:widowControl/>
              <w:spacing w:before="120" w:after="120" w:line="259" w:lineRule="auto"/>
            </w:pPr>
            <w:r w:rsidRPr="000100E4">
              <w:t xml:space="preserve">Ensure personnel </w:t>
            </w:r>
            <w:r w:rsidR="00C10CC0" w:rsidRPr="000100E4">
              <w:t>are</w:t>
            </w:r>
            <w:r w:rsidRPr="000100E4">
              <w:t xml:space="preserve"> trained in hygiene practices, sanitation and cleaning, facility and equipment maintenance</w:t>
            </w:r>
            <w:r w:rsidR="54A4257D" w:rsidRPr="000100E4">
              <w:t>,</w:t>
            </w:r>
            <w:r w:rsidR="4BE271D6" w:rsidRPr="000100E4">
              <w:t xml:space="preserve"> </w:t>
            </w:r>
            <w:r w:rsidR="00A17831" w:rsidRPr="000100E4">
              <w:t>and relevant</w:t>
            </w:r>
            <w:r w:rsidR="1F766111" w:rsidRPr="000100E4">
              <w:t xml:space="preserve"> preventive</w:t>
            </w:r>
            <w:r w:rsidR="644D480D" w:rsidRPr="000100E4">
              <w:t xml:space="preserve"> controls required under FSMA</w:t>
            </w:r>
            <w:r w:rsidR="16611B29" w:rsidRPr="000100E4">
              <w:t>.</w:t>
            </w:r>
          </w:p>
          <w:p w14:paraId="3D63D1FD" w14:textId="24484545" w:rsidR="5E8E9D48" w:rsidRPr="000100E4" w:rsidRDefault="5E8E9D48" w:rsidP="00046AB6">
            <w:pPr>
              <w:keepNext/>
              <w:keepLines/>
              <w:widowControl/>
            </w:pPr>
          </w:p>
        </w:tc>
        <w:tc>
          <w:tcPr>
            <w:tcW w:w="2544" w:type="dxa"/>
          </w:tcPr>
          <w:p w14:paraId="36C7237F" w14:textId="70284ABE" w:rsidR="005335B1" w:rsidRPr="000100E4" w:rsidRDefault="6B568E92" w:rsidP="00046AB6">
            <w:pPr>
              <w:keepNext/>
              <w:keepLines/>
              <w:widowControl/>
              <w:spacing w:before="120" w:after="120"/>
            </w:pPr>
            <w:r w:rsidRPr="000100E4">
              <w:t>Trainin</w:t>
            </w:r>
            <w:r w:rsidR="6F5D8C03" w:rsidRPr="000100E4">
              <w:t>g records</w:t>
            </w:r>
          </w:p>
        </w:tc>
      </w:tr>
      <w:tr w:rsidR="00B14729" w:rsidRPr="000100E4" w14:paraId="6FB3DB55" w14:textId="77777777" w:rsidTr="005A4C3A">
        <w:trPr>
          <w:trHeight w:val="300"/>
        </w:trPr>
        <w:tc>
          <w:tcPr>
            <w:tcW w:w="1648" w:type="dxa"/>
          </w:tcPr>
          <w:p w14:paraId="79E0180A" w14:textId="1EEBA6CA" w:rsidR="00B14729" w:rsidRPr="000100E4" w:rsidRDefault="2668C16D" w:rsidP="00046AB6">
            <w:pPr>
              <w:keepNext/>
              <w:keepLines/>
              <w:widowControl/>
              <w:spacing w:before="120" w:after="120"/>
            </w:pPr>
            <w:r w:rsidRPr="000100E4">
              <w:t>Hazard Identification</w:t>
            </w:r>
            <w:r w:rsidR="7C3AFD22" w:rsidRPr="000100E4">
              <w:t xml:space="preserve"> and Risk Assessment</w:t>
            </w:r>
          </w:p>
        </w:tc>
        <w:tc>
          <w:tcPr>
            <w:tcW w:w="5296" w:type="dxa"/>
          </w:tcPr>
          <w:p w14:paraId="250741BA" w14:textId="0584F7AC" w:rsidR="00B14729" w:rsidRPr="000100E4" w:rsidRDefault="2668C16D" w:rsidP="00046AB6">
            <w:pPr>
              <w:keepNext/>
              <w:keepLines/>
              <w:widowControl/>
              <w:spacing w:before="120" w:after="120"/>
            </w:pPr>
            <w:r w:rsidRPr="000100E4">
              <w:t xml:space="preserve">Identify </w:t>
            </w:r>
            <w:r w:rsidR="06B22D22" w:rsidRPr="000100E4">
              <w:t xml:space="preserve">potential hazards </w:t>
            </w:r>
            <w:r w:rsidR="1FA177CE" w:rsidRPr="000100E4">
              <w:t>to</w:t>
            </w:r>
            <w:r w:rsidR="00A17831">
              <w:t xml:space="preserve"> </w:t>
            </w:r>
            <w:r w:rsidRPr="000100E4">
              <w:t xml:space="preserve">the </w:t>
            </w:r>
            <w:r w:rsidR="008816A5" w:rsidRPr="000100E4">
              <w:t>operation.</w:t>
            </w:r>
            <w:r w:rsidR="6E9248C5" w:rsidRPr="000100E4">
              <w:t xml:space="preserve"> Evaluate potential </w:t>
            </w:r>
            <w:r w:rsidR="68AB2B09" w:rsidRPr="000100E4">
              <w:t>risks</w:t>
            </w:r>
            <w:r w:rsidR="6E9248C5" w:rsidRPr="000100E4">
              <w:t xml:space="preserve"> and </w:t>
            </w:r>
            <w:r w:rsidR="13A93777" w:rsidRPr="000100E4">
              <w:t>identify preventive controls</w:t>
            </w:r>
            <w:r w:rsidR="5219B2A9" w:rsidRPr="000100E4">
              <w:t xml:space="preserve"> (</w:t>
            </w:r>
            <w:r w:rsidR="00A17831" w:rsidRPr="000100E4">
              <w:t>e.g.,</w:t>
            </w:r>
            <w:r w:rsidR="5219B2A9" w:rsidRPr="000100E4">
              <w:t xml:space="preserve"> </w:t>
            </w:r>
            <w:proofErr w:type="gramStart"/>
            <w:r w:rsidR="4527E81F" w:rsidRPr="000100E4">
              <w:rPr>
                <w:b/>
                <w:bCs/>
              </w:rPr>
              <w:t>Biological</w:t>
            </w:r>
            <w:proofErr w:type="gramEnd"/>
            <w:r w:rsidR="5113075C" w:rsidRPr="000100E4">
              <w:rPr>
                <w:b/>
                <w:bCs/>
              </w:rPr>
              <w:t xml:space="preserve"> hazard</w:t>
            </w:r>
            <w:r w:rsidR="74EABF13" w:rsidRPr="000100E4">
              <w:rPr>
                <w:b/>
                <w:bCs/>
              </w:rPr>
              <w:t xml:space="preserve">: </w:t>
            </w:r>
            <w:r w:rsidR="5113075C" w:rsidRPr="000100E4">
              <w:t xml:space="preserve">potential contamination with </w:t>
            </w:r>
            <w:r w:rsidR="5113075C" w:rsidRPr="000100E4">
              <w:rPr>
                <w:i/>
                <w:iCs/>
              </w:rPr>
              <w:t>L. mono</w:t>
            </w:r>
            <w:r w:rsidR="00A17831">
              <w:rPr>
                <w:i/>
                <w:iCs/>
              </w:rPr>
              <w:t>cytogenes</w:t>
            </w:r>
            <w:r w:rsidR="5113075C" w:rsidRPr="000100E4">
              <w:t xml:space="preserve"> during post-harvest handling</w:t>
            </w:r>
            <w:r w:rsidR="48B79030" w:rsidRPr="000100E4">
              <w:t xml:space="preserve"> in a packinghouse with</w:t>
            </w:r>
            <w:r w:rsidR="2A3F37B2" w:rsidRPr="000100E4">
              <w:t xml:space="preserve"> condensation issues</w:t>
            </w:r>
            <w:r w:rsidR="6EFD7800" w:rsidRPr="000100E4">
              <w:t>.</w:t>
            </w:r>
            <w:r w:rsidR="2A3F37B2" w:rsidRPr="000100E4">
              <w:t xml:space="preserve"> </w:t>
            </w:r>
            <w:r w:rsidR="794C3B2A" w:rsidRPr="000100E4">
              <w:rPr>
                <w:b/>
                <w:bCs/>
              </w:rPr>
              <w:t>Risk evaluation:</w:t>
            </w:r>
            <w:r w:rsidR="794C3B2A" w:rsidRPr="000100E4">
              <w:t xml:space="preserve"> </w:t>
            </w:r>
            <w:r w:rsidR="6D768064" w:rsidRPr="000100E4">
              <w:t xml:space="preserve">High </w:t>
            </w:r>
            <w:r w:rsidR="00A17831">
              <w:t>r</w:t>
            </w:r>
            <w:r w:rsidR="6D768064" w:rsidRPr="000100E4">
              <w:t>isk</w:t>
            </w:r>
            <w:r w:rsidR="42AB1866" w:rsidRPr="000100E4">
              <w:t xml:space="preserve"> </w:t>
            </w:r>
            <w:r w:rsidR="51D2AAE9" w:rsidRPr="000100E4">
              <w:t>because condensation can drip onto pro</w:t>
            </w:r>
            <w:r w:rsidR="7D86583C" w:rsidRPr="000100E4">
              <w:t>d</w:t>
            </w:r>
            <w:r w:rsidR="51D2AAE9" w:rsidRPr="000100E4">
              <w:t>uce, equipment</w:t>
            </w:r>
            <w:r w:rsidR="77DED153" w:rsidRPr="000100E4">
              <w:t xml:space="preserve"> </w:t>
            </w:r>
            <w:r w:rsidR="51D2AAE9" w:rsidRPr="000100E4">
              <w:t xml:space="preserve">or surfaces and </w:t>
            </w:r>
            <w:r w:rsidR="51D2AAE9" w:rsidRPr="000100E4">
              <w:rPr>
                <w:i/>
                <w:iCs/>
              </w:rPr>
              <w:t>L.</w:t>
            </w:r>
            <w:r w:rsidR="00A17831">
              <w:rPr>
                <w:i/>
                <w:iCs/>
              </w:rPr>
              <w:t xml:space="preserve"> </w:t>
            </w:r>
            <w:r w:rsidR="51D2AAE9" w:rsidRPr="000100E4">
              <w:rPr>
                <w:i/>
                <w:iCs/>
              </w:rPr>
              <w:t>mono</w:t>
            </w:r>
            <w:r w:rsidR="00A17831">
              <w:rPr>
                <w:i/>
                <w:iCs/>
              </w:rPr>
              <w:t>cytogenes</w:t>
            </w:r>
            <w:r w:rsidR="51D2AAE9" w:rsidRPr="000100E4">
              <w:rPr>
                <w:i/>
                <w:iCs/>
              </w:rPr>
              <w:t xml:space="preserve"> </w:t>
            </w:r>
            <w:r w:rsidR="51D2AAE9" w:rsidRPr="000100E4">
              <w:t xml:space="preserve">can lead to </w:t>
            </w:r>
            <w:r w:rsidR="48A932C7" w:rsidRPr="000100E4">
              <w:t>contamination</w:t>
            </w:r>
            <w:r w:rsidR="7FD42670" w:rsidRPr="000100E4">
              <w:t xml:space="preserve"> and serious foodborne illnesses and recalls</w:t>
            </w:r>
            <w:r w:rsidR="48A932C7" w:rsidRPr="000100E4">
              <w:t>. I</w:t>
            </w:r>
            <w:r w:rsidR="2A3F37B2" w:rsidRPr="000100E4">
              <w:t xml:space="preserve">t is </w:t>
            </w:r>
            <w:r w:rsidR="62AEA40D" w:rsidRPr="000100E4">
              <w:t>crucial</w:t>
            </w:r>
            <w:r w:rsidR="2A3F37B2" w:rsidRPr="000100E4">
              <w:t xml:space="preserve"> to identify controls to </w:t>
            </w:r>
            <w:r w:rsidR="2D5EABCA" w:rsidRPr="000100E4">
              <w:t>remove condensation from the packing area</w:t>
            </w:r>
            <w:r w:rsidR="42A0D12E" w:rsidRPr="000100E4">
              <w:t xml:space="preserve"> and mitigate the risk</w:t>
            </w:r>
            <w:r w:rsidR="250F4C2E" w:rsidRPr="000100E4">
              <w:t>)</w:t>
            </w:r>
            <w:r w:rsidR="2D5EABCA" w:rsidRPr="000100E4">
              <w:t>.</w:t>
            </w:r>
          </w:p>
        </w:tc>
        <w:tc>
          <w:tcPr>
            <w:tcW w:w="2544" w:type="dxa"/>
          </w:tcPr>
          <w:p w14:paraId="22714D6C" w14:textId="040C544F" w:rsidR="00B14729" w:rsidRPr="000100E4" w:rsidRDefault="2668C16D" w:rsidP="00046AB6">
            <w:pPr>
              <w:keepNext/>
              <w:keepLines/>
              <w:widowControl/>
              <w:spacing w:before="120" w:after="120"/>
            </w:pPr>
            <w:r w:rsidRPr="000100E4">
              <w:t>Document the identified conditions as part of your food safety plan</w:t>
            </w:r>
            <w:r w:rsidR="00A17831">
              <w:t>.</w:t>
            </w:r>
          </w:p>
        </w:tc>
      </w:tr>
      <w:tr w:rsidR="00B14729" w:rsidRPr="000100E4" w14:paraId="5E731D54" w14:textId="77777777" w:rsidTr="005A4C3A">
        <w:trPr>
          <w:trHeight w:val="300"/>
        </w:trPr>
        <w:tc>
          <w:tcPr>
            <w:tcW w:w="1648" w:type="dxa"/>
          </w:tcPr>
          <w:p w14:paraId="61F2476F" w14:textId="77777777" w:rsidR="00B14729" w:rsidRPr="000100E4" w:rsidRDefault="2668C16D" w:rsidP="00046AB6">
            <w:pPr>
              <w:keepNext/>
              <w:keepLines/>
              <w:widowControl/>
              <w:spacing w:before="120" w:after="120"/>
            </w:pPr>
            <w:r w:rsidRPr="000100E4">
              <w:t>Risk Management</w:t>
            </w:r>
          </w:p>
        </w:tc>
        <w:tc>
          <w:tcPr>
            <w:tcW w:w="5296" w:type="dxa"/>
          </w:tcPr>
          <w:p w14:paraId="26AB5B65" w14:textId="2F1E074E" w:rsidR="00B14729" w:rsidRPr="000100E4" w:rsidRDefault="2668C16D" w:rsidP="00046AB6">
            <w:pPr>
              <w:keepNext/>
              <w:keepLines/>
              <w:widowControl/>
              <w:spacing w:before="120" w:after="120"/>
            </w:pPr>
            <w:r w:rsidRPr="000100E4">
              <w:t>Implement effective control</w:t>
            </w:r>
            <w:r w:rsidR="6B9F8ABC" w:rsidRPr="000100E4">
              <w:t>s</w:t>
            </w:r>
            <w:r w:rsidRPr="000100E4">
              <w:t xml:space="preserve"> or risk management procedures for identified conditions, practices and processes critical to product safety.</w:t>
            </w:r>
            <w:r w:rsidR="2EAEC395" w:rsidRPr="000100E4">
              <w:t xml:space="preserve"> (e.g. </w:t>
            </w:r>
            <w:r w:rsidR="14A49BC6" w:rsidRPr="000100E4">
              <w:t xml:space="preserve">to mitigate the risk of </w:t>
            </w:r>
            <w:r w:rsidR="14A49BC6" w:rsidRPr="000100E4">
              <w:rPr>
                <w:i/>
                <w:iCs/>
              </w:rPr>
              <w:t>L.</w:t>
            </w:r>
            <w:r w:rsidR="00A17831">
              <w:rPr>
                <w:i/>
                <w:iCs/>
              </w:rPr>
              <w:t xml:space="preserve"> </w:t>
            </w:r>
            <w:r w:rsidR="14A49BC6" w:rsidRPr="000100E4">
              <w:rPr>
                <w:i/>
                <w:iCs/>
              </w:rPr>
              <w:t>mono</w:t>
            </w:r>
            <w:r w:rsidR="00A17831">
              <w:rPr>
                <w:i/>
                <w:iCs/>
              </w:rPr>
              <w:t>cytogenes</w:t>
            </w:r>
            <w:r w:rsidR="14A49BC6" w:rsidRPr="000100E4">
              <w:t xml:space="preserve"> contamination from condensation, </w:t>
            </w:r>
            <w:r w:rsidR="2EAEC395" w:rsidRPr="000100E4">
              <w:t xml:space="preserve">implement </w:t>
            </w:r>
            <w:r w:rsidR="0FB3CFF1" w:rsidRPr="000100E4">
              <w:t>a combination of programs and process controls, such as</w:t>
            </w:r>
            <w:r w:rsidR="00654267" w:rsidRPr="000100E4">
              <w:t xml:space="preserve"> the use of</w:t>
            </w:r>
            <w:r w:rsidR="0FB3CFF1" w:rsidRPr="000100E4">
              <w:t xml:space="preserve"> </w:t>
            </w:r>
            <w:r w:rsidR="2EAEC395" w:rsidRPr="000100E4">
              <w:t>drip shields to manage humidity and prevent condensation buildup</w:t>
            </w:r>
            <w:r w:rsidR="2E36834A" w:rsidRPr="000100E4">
              <w:t>; train</w:t>
            </w:r>
            <w:r w:rsidR="088DA2B1" w:rsidRPr="000100E4">
              <w:t>ing</w:t>
            </w:r>
            <w:r w:rsidR="2E36834A" w:rsidRPr="000100E4">
              <w:t xml:space="preserve"> employees </w:t>
            </w:r>
            <w:r w:rsidR="4F9E6F88" w:rsidRPr="000100E4">
              <w:t>in</w:t>
            </w:r>
            <w:r w:rsidR="2E36834A" w:rsidRPr="000100E4">
              <w:t xml:space="preserve"> sanitation practic</w:t>
            </w:r>
            <w:r w:rsidR="2D1C0F7C" w:rsidRPr="000100E4">
              <w:t>e</w:t>
            </w:r>
            <w:r w:rsidR="273176CE" w:rsidRPr="000100E4">
              <w:t>s</w:t>
            </w:r>
            <w:r w:rsidR="391D0D96" w:rsidRPr="000100E4">
              <w:t>, implement</w:t>
            </w:r>
            <w:r w:rsidR="143CB122" w:rsidRPr="000100E4">
              <w:t>ing</w:t>
            </w:r>
            <w:r w:rsidR="391D0D96" w:rsidRPr="000100E4">
              <w:t xml:space="preserve"> an</w:t>
            </w:r>
            <w:r w:rsidR="2EAEC395" w:rsidRPr="000100E4">
              <w:t xml:space="preserve"> </w:t>
            </w:r>
            <w:r w:rsidR="00A17831">
              <w:t>e</w:t>
            </w:r>
            <w:r w:rsidR="2EAEC395" w:rsidRPr="000100E4">
              <w:t xml:space="preserve">nvironmental </w:t>
            </w:r>
            <w:r w:rsidR="00A17831">
              <w:t>m</w:t>
            </w:r>
            <w:r w:rsidR="2EAEC395" w:rsidRPr="000100E4">
              <w:t xml:space="preserve">onitoring </w:t>
            </w:r>
            <w:r w:rsidR="00A17831">
              <w:t>p</w:t>
            </w:r>
            <w:r w:rsidR="2EAEC395" w:rsidRPr="000100E4">
              <w:t xml:space="preserve">rogram (EMP) </w:t>
            </w:r>
            <w:r w:rsidR="63F61802" w:rsidRPr="000100E4">
              <w:t>and m</w:t>
            </w:r>
            <w:r w:rsidR="2EAEC395" w:rsidRPr="000100E4">
              <w:t>aintain</w:t>
            </w:r>
            <w:r w:rsidR="45F7A829" w:rsidRPr="000100E4">
              <w:t>ing</w:t>
            </w:r>
            <w:r w:rsidR="2EAEC395" w:rsidRPr="000100E4">
              <w:t xml:space="preserve"> thorough records of monitoring</w:t>
            </w:r>
            <w:r w:rsidR="767EB38B" w:rsidRPr="000100E4">
              <w:t xml:space="preserve"> and</w:t>
            </w:r>
            <w:r w:rsidR="2EAEC395" w:rsidRPr="000100E4">
              <w:t xml:space="preserve"> corrective actions</w:t>
            </w:r>
            <w:r w:rsidR="1FC1884B" w:rsidRPr="000100E4">
              <w:t>)</w:t>
            </w:r>
          </w:p>
        </w:tc>
        <w:tc>
          <w:tcPr>
            <w:tcW w:w="2544" w:type="dxa"/>
          </w:tcPr>
          <w:p w14:paraId="16DE0504" w14:textId="680B03E8" w:rsidR="00B14729" w:rsidRPr="000100E4" w:rsidRDefault="2668C16D" w:rsidP="00046AB6">
            <w:pPr>
              <w:keepNext/>
              <w:keepLines/>
              <w:widowControl/>
              <w:spacing w:before="120" w:after="120"/>
            </w:pPr>
            <w:r w:rsidRPr="000100E4">
              <w:t xml:space="preserve">Document the risk management practices to </w:t>
            </w:r>
            <w:proofErr w:type="gramStart"/>
            <w:r w:rsidRPr="000100E4">
              <w:t>control for</w:t>
            </w:r>
            <w:proofErr w:type="gramEnd"/>
            <w:r w:rsidRPr="000100E4">
              <w:t xml:space="preserve"> the identified hazards in the food safety plan</w:t>
            </w:r>
            <w:r w:rsidR="00A17831">
              <w:t>.</w:t>
            </w:r>
          </w:p>
        </w:tc>
      </w:tr>
      <w:tr w:rsidR="00B14729" w:rsidRPr="000100E4" w14:paraId="5D13D08C" w14:textId="77777777" w:rsidTr="005A4C3A">
        <w:trPr>
          <w:trHeight w:val="300"/>
        </w:trPr>
        <w:tc>
          <w:tcPr>
            <w:tcW w:w="1648" w:type="dxa"/>
          </w:tcPr>
          <w:p w14:paraId="0139062C" w14:textId="77777777" w:rsidR="00B14729" w:rsidRPr="000100E4" w:rsidRDefault="2668C16D" w:rsidP="00046AB6">
            <w:pPr>
              <w:keepNext/>
              <w:keepLines/>
              <w:widowControl/>
              <w:spacing w:before="120" w:after="120"/>
            </w:pPr>
            <w:r w:rsidRPr="000100E4">
              <w:t>Monitoring</w:t>
            </w:r>
          </w:p>
        </w:tc>
        <w:tc>
          <w:tcPr>
            <w:tcW w:w="5296" w:type="dxa"/>
          </w:tcPr>
          <w:p w14:paraId="03AE739F" w14:textId="77777777" w:rsidR="00B14729" w:rsidRPr="000100E4" w:rsidRDefault="2668C16D" w:rsidP="00046AB6">
            <w:pPr>
              <w:keepNext/>
              <w:keepLines/>
              <w:widowControl/>
              <w:spacing w:before="120" w:after="120"/>
            </w:pPr>
            <w:r w:rsidRPr="000100E4">
              <w:t>Monitor control or risk management procedures to ensure their continued implementation and effectiveness.</w:t>
            </w:r>
          </w:p>
        </w:tc>
        <w:tc>
          <w:tcPr>
            <w:tcW w:w="2544" w:type="dxa"/>
          </w:tcPr>
          <w:p w14:paraId="56963FA0" w14:textId="77777777" w:rsidR="00B14729" w:rsidRPr="000100E4" w:rsidRDefault="2668C16D" w:rsidP="00046AB6">
            <w:pPr>
              <w:keepNext/>
              <w:keepLines/>
              <w:widowControl/>
              <w:spacing w:before="120" w:after="120"/>
            </w:pPr>
            <w:r w:rsidRPr="000100E4">
              <w:t>Maintain records of monitoring activities, including dates, methods, results, and personnel responsible, as part of the food safety plan.</w:t>
            </w:r>
          </w:p>
        </w:tc>
      </w:tr>
      <w:tr w:rsidR="00B14729" w:rsidRPr="000100E4" w14:paraId="3E972777" w14:textId="77777777" w:rsidTr="005A4C3A">
        <w:trPr>
          <w:trHeight w:val="300"/>
        </w:trPr>
        <w:tc>
          <w:tcPr>
            <w:tcW w:w="1648" w:type="dxa"/>
          </w:tcPr>
          <w:p w14:paraId="5C346945" w14:textId="77777777" w:rsidR="00B14729" w:rsidRPr="000100E4" w:rsidRDefault="2668C16D" w:rsidP="00046AB6">
            <w:pPr>
              <w:keepNext/>
              <w:keepLines/>
              <w:widowControl/>
              <w:spacing w:before="120" w:after="120"/>
            </w:pPr>
            <w:r w:rsidRPr="000100E4">
              <w:t>Corrective Actions</w:t>
            </w:r>
          </w:p>
        </w:tc>
        <w:tc>
          <w:tcPr>
            <w:tcW w:w="5296" w:type="dxa"/>
          </w:tcPr>
          <w:p w14:paraId="61B750CF" w14:textId="77777777" w:rsidR="00B14729" w:rsidRPr="000100E4" w:rsidRDefault="2668C16D" w:rsidP="00046AB6">
            <w:pPr>
              <w:keepNext/>
              <w:keepLines/>
              <w:widowControl/>
              <w:spacing w:before="120" w:after="120"/>
            </w:pPr>
            <w:r w:rsidRPr="000100E4">
              <w:t>Address deviations from control or risk management procedures to restore control and prevent recurrence.</w:t>
            </w:r>
          </w:p>
        </w:tc>
        <w:tc>
          <w:tcPr>
            <w:tcW w:w="2544" w:type="dxa"/>
          </w:tcPr>
          <w:p w14:paraId="50A3FFBF" w14:textId="77777777" w:rsidR="00B14729" w:rsidRPr="000100E4" w:rsidRDefault="2668C16D" w:rsidP="00046AB6">
            <w:pPr>
              <w:keepNext/>
              <w:keepLines/>
              <w:widowControl/>
              <w:spacing w:before="120" w:after="120"/>
            </w:pPr>
            <w:r w:rsidRPr="000100E4">
              <w:t>Document corrective actions taken, including the root cause analysis and steps implemented to prevent recurrence, in the food safety plan.</w:t>
            </w:r>
          </w:p>
        </w:tc>
      </w:tr>
    </w:tbl>
    <w:p w14:paraId="4D73FC6D" w14:textId="77777777" w:rsidR="00A3277E" w:rsidRDefault="00A3277E">
      <w:pPr>
        <w:widowControl/>
        <w:rPr>
          <w:b/>
          <w:bCs/>
        </w:rPr>
      </w:pPr>
      <w:r>
        <w:rPr>
          <w:b/>
          <w:bCs/>
        </w:rPr>
        <w:lastRenderedPageBreak/>
        <w:br w:type="page"/>
      </w:r>
    </w:p>
    <w:p w14:paraId="6841A63E" w14:textId="70018899" w:rsidR="007054DB" w:rsidRPr="000100E4" w:rsidRDefault="00657476" w:rsidP="00272F55">
      <w:pPr>
        <w:pStyle w:val="BodyText"/>
        <w:keepNext/>
        <w:keepLines/>
        <w:widowControl/>
        <w:autoSpaceDE w:val="0"/>
        <w:autoSpaceDN w:val="0"/>
        <w:adjustRightInd w:val="0"/>
        <w:rPr>
          <w:b/>
          <w:bCs/>
        </w:rPr>
      </w:pPr>
      <w:r w:rsidRPr="000100E4">
        <w:rPr>
          <w:b/>
          <w:bCs/>
          <w:noProof/>
        </w:rPr>
        <w:lastRenderedPageBreak/>
        <mc:AlternateContent>
          <mc:Choice Requires="wpg">
            <w:drawing>
              <wp:anchor distT="0" distB="0" distL="114300" distR="114300" simplePos="0" relativeHeight="251658240" behindDoc="0" locked="0" layoutInCell="1" allowOverlap="1" wp14:anchorId="69890987" wp14:editId="41082580">
                <wp:simplePos x="0" y="0"/>
                <wp:positionH relativeFrom="margin">
                  <wp:align>left</wp:align>
                </wp:positionH>
                <wp:positionV relativeFrom="page">
                  <wp:posOffset>1514475</wp:posOffset>
                </wp:positionV>
                <wp:extent cx="4959985" cy="5842000"/>
                <wp:effectExtent l="0" t="0" r="0" b="6350"/>
                <wp:wrapTopAndBottom/>
                <wp:docPr id="2" name="Group 1">
                  <a:extLst xmlns:a="http://schemas.openxmlformats.org/drawingml/2006/main">
                    <a:ext uri="{FF2B5EF4-FFF2-40B4-BE49-F238E27FC236}">
                      <a16:creationId xmlns:a16="http://schemas.microsoft.com/office/drawing/2014/main" id="{4B994641-61CE-4BA7-5AF9-89206742CE06}"/>
                    </a:ext>
                  </a:extLst>
                </wp:docPr>
                <wp:cNvGraphicFramePr/>
                <a:graphic xmlns:a="http://schemas.openxmlformats.org/drawingml/2006/main">
                  <a:graphicData uri="http://schemas.microsoft.com/office/word/2010/wordprocessingGroup">
                    <wpg:wgp>
                      <wpg:cNvGrpSpPr/>
                      <wpg:grpSpPr>
                        <a:xfrm>
                          <a:off x="0" y="0"/>
                          <a:ext cx="4959985" cy="5842000"/>
                          <a:chOff x="0" y="1167380"/>
                          <a:chExt cx="6885615" cy="7926792"/>
                        </a:xfrm>
                      </wpg:grpSpPr>
                      <wps:wsp>
                        <wps:cNvPr id="635507727" name="Rectangle 635507727">
                          <a:extLst>
                            <a:ext uri="{FF2B5EF4-FFF2-40B4-BE49-F238E27FC236}">
                              <a16:creationId xmlns:a16="http://schemas.microsoft.com/office/drawing/2014/main" id="{83902183-2C6F-85D2-4824-5E4349C5A75A}"/>
                            </a:ext>
                          </a:extLst>
                        </wps:cNvPr>
                        <wps:cNvSpPr/>
                        <wps:spPr>
                          <a:xfrm>
                            <a:off x="16761" y="3733537"/>
                            <a:ext cx="6861049" cy="1217677"/>
                          </a:xfrm>
                          <a:prstGeom prst="rect">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78878145" name="Rectangle 578878145">
                          <a:extLst>
                            <a:ext uri="{FF2B5EF4-FFF2-40B4-BE49-F238E27FC236}">
                              <a16:creationId xmlns:a16="http://schemas.microsoft.com/office/drawing/2014/main" id="{117A2CDB-614C-6F0D-A67E-640337BFC8E4}"/>
                            </a:ext>
                          </a:extLst>
                        </wps:cNvPr>
                        <wps:cNvSpPr/>
                        <wps:spPr>
                          <a:xfrm>
                            <a:off x="19811" y="3038856"/>
                            <a:ext cx="6858000" cy="734306"/>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730474" name="Rectangle 23730474">
                          <a:extLst>
                            <a:ext uri="{FF2B5EF4-FFF2-40B4-BE49-F238E27FC236}">
                              <a16:creationId xmlns:a16="http://schemas.microsoft.com/office/drawing/2014/main" id="{CECF6E60-C9C3-2728-C117-BC89DF963EDA}"/>
                            </a:ext>
                          </a:extLst>
                        </wps:cNvPr>
                        <wps:cNvSpPr/>
                        <wps:spPr>
                          <a:xfrm>
                            <a:off x="22220" y="2121404"/>
                            <a:ext cx="6858000" cy="954024"/>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94492829" name="Rectangle 1394492829">
                          <a:extLst>
                            <a:ext uri="{FF2B5EF4-FFF2-40B4-BE49-F238E27FC236}">
                              <a16:creationId xmlns:a16="http://schemas.microsoft.com/office/drawing/2014/main" id="{6854E7A5-3EC9-25F9-B41B-5B26BA0F9D67}"/>
                            </a:ext>
                          </a:extLst>
                        </wps:cNvPr>
                        <wps:cNvSpPr/>
                        <wps:spPr>
                          <a:xfrm>
                            <a:off x="27615" y="1167380"/>
                            <a:ext cx="6858000" cy="954024"/>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488344" name="Rectangle 1738488344">
                          <a:extLst>
                            <a:ext uri="{FF2B5EF4-FFF2-40B4-BE49-F238E27FC236}">
                              <a16:creationId xmlns:a16="http://schemas.microsoft.com/office/drawing/2014/main" id="{361287B5-A341-E195-2C71-A5FF600091E8}"/>
                            </a:ext>
                          </a:extLst>
                        </wps:cNvPr>
                        <wps:cNvSpPr/>
                        <wps:spPr>
                          <a:xfrm>
                            <a:off x="3256738" y="1333032"/>
                            <a:ext cx="2197608"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7168A9"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Cantaloupe sourced from farm/supplier</w:t>
                              </w:r>
                            </w:p>
                          </w:txbxContent>
                        </wps:txbx>
                        <wps:bodyPr rtlCol="0" anchor="ctr"/>
                      </wps:wsp>
                      <wps:wsp>
                        <wps:cNvPr id="848488901" name="Rectangle 848488901">
                          <a:extLst>
                            <a:ext uri="{FF2B5EF4-FFF2-40B4-BE49-F238E27FC236}">
                              <a16:creationId xmlns:a16="http://schemas.microsoft.com/office/drawing/2014/main" id="{607DDC39-8ABB-6A1D-54AF-2A23D894F51A}"/>
                            </a:ext>
                          </a:extLst>
                        </wps:cNvPr>
                        <wps:cNvSpPr/>
                        <wps:spPr>
                          <a:xfrm>
                            <a:off x="3256738" y="2264993"/>
                            <a:ext cx="2197607"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C8C16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Receive cantaloupe in packinghouse premises</w:t>
                              </w:r>
                            </w:p>
                          </w:txbxContent>
                        </wps:txbx>
                        <wps:bodyPr rtlCol="0" anchor="ctr"/>
                      </wps:wsp>
                      <wps:wsp>
                        <wps:cNvPr id="1868548958" name="Rectangle 1868548958">
                          <a:extLst>
                            <a:ext uri="{FF2B5EF4-FFF2-40B4-BE49-F238E27FC236}">
                              <a16:creationId xmlns:a16="http://schemas.microsoft.com/office/drawing/2014/main" id="{1FDC32EE-C3AF-A062-6746-B90DD6D563B8}"/>
                            </a:ext>
                          </a:extLst>
                        </wps:cNvPr>
                        <wps:cNvSpPr/>
                        <wps:spPr>
                          <a:xfrm>
                            <a:off x="4010399" y="8643604"/>
                            <a:ext cx="1391413" cy="411480"/>
                          </a:xfrm>
                          <a:prstGeom prst="rect">
                            <a:avLst/>
                          </a:prstGeom>
                          <a:solidFill>
                            <a:schemeClr val="bg1">
                              <a:lumMod val="95000"/>
                            </a:schemeClr>
                          </a:solidFill>
                          <a:ln>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361828A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Optional steps</w:t>
                              </w:r>
                            </w:p>
                          </w:txbxContent>
                        </wps:txbx>
                        <wps:bodyPr rtlCol="0" anchor="ctr"/>
                      </wps:wsp>
                      <wps:wsp>
                        <wps:cNvPr id="2004983191" name="Rectangle 2004983191">
                          <a:extLst>
                            <a:ext uri="{FF2B5EF4-FFF2-40B4-BE49-F238E27FC236}">
                              <a16:creationId xmlns:a16="http://schemas.microsoft.com/office/drawing/2014/main" id="{772B994C-34F2-C1C5-84CD-CEBAEB0D05E7}"/>
                            </a:ext>
                          </a:extLst>
                        </wps:cNvPr>
                        <wps:cNvSpPr/>
                        <wps:spPr>
                          <a:xfrm>
                            <a:off x="2528307" y="8643604"/>
                            <a:ext cx="1391414" cy="411480"/>
                          </a:xfrm>
                          <a:prstGeom prst="rect">
                            <a:avLst/>
                          </a:prstGeom>
                          <a:solidFill>
                            <a:schemeClr val="bg1">
                              <a:lumMod val="95000"/>
                            </a:schemeClr>
                          </a:solidFill>
                          <a:ln>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7DC197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Step</w:t>
                              </w:r>
                            </w:p>
                          </w:txbxContent>
                        </wps:txbx>
                        <wps:bodyPr rtlCol="0" anchor="ctr"/>
                      </wps:wsp>
                      <wps:wsp>
                        <wps:cNvPr id="374818707" name="Rectangle 374818707">
                          <a:extLst>
                            <a:ext uri="{FF2B5EF4-FFF2-40B4-BE49-F238E27FC236}">
                              <a16:creationId xmlns:a16="http://schemas.microsoft.com/office/drawing/2014/main" id="{47CF76D0-BAFF-2EB6-AE18-A1A7BA96B207}"/>
                            </a:ext>
                          </a:extLst>
                        </wps:cNvPr>
                        <wps:cNvSpPr/>
                        <wps:spPr>
                          <a:xfrm>
                            <a:off x="3464051" y="3252550"/>
                            <a:ext cx="1572768" cy="365760"/>
                          </a:xfrm>
                          <a:prstGeom prst="rect">
                            <a:avLst/>
                          </a:prstGeom>
                          <a:solidFill>
                            <a:schemeClr val="bg1">
                              <a:lumMod val="95000"/>
                            </a:schemeClr>
                          </a:solidFill>
                          <a:ln>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1C97D57"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Dry dumping</w:t>
                              </w:r>
                            </w:p>
                          </w:txbxContent>
                        </wps:txbx>
                        <wps:bodyPr rtlCol="0" anchor="ctr"/>
                      </wps:wsp>
                      <wps:wsp>
                        <wps:cNvPr id="1015743279" name="Rectangle 1015743279">
                          <a:extLst>
                            <a:ext uri="{FF2B5EF4-FFF2-40B4-BE49-F238E27FC236}">
                              <a16:creationId xmlns:a16="http://schemas.microsoft.com/office/drawing/2014/main" id="{8CD49701-89DF-FECD-1462-8E1552DC816A}"/>
                            </a:ext>
                          </a:extLst>
                        </wps:cNvPr>
                        <wps:cNvSpPr/>
                        <wps:spPr>
                          <a:xfrm>
                            <a:off x="2031491" y="3893557"/>
                            <a:ext cx="1903988" cy="93547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62C85038"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Spray, rinse and wash (rollers + conveyance)</w:t>
                              </w:r>
                            </w:p>
                          </w:txbxContent>
                        </wps:txbx>
                        <wps:bodyPr rtlCol="0" anchor="ctr"/>
                      </wps:wsp>
                      <wps:wsp>
                        <wps:cNvPr id="145373354" name="Rectangle 145373354">
                          <a:extLst>
                            <a:ext uri="{FF2B5EF4-FFF2-40B4-BE49-F238E27FC236}">
                              <a16:creationId xmlns:a16="http://schemas.microsoft.com/office/drawing/2014/main" id="{91BB705A-2822-E87A-5B2A-DB335896DD13}"/>
                            </a:ext>
                          </a:extLst>
                        </wps:cNvPr>
                        <wps:cNvSpPr/>
                        <wps:spPr>
                          <a:xfrm>
                            <a:off x="4541454" y="3861619"/>
                            <a:ext cx="1572768" cy="93547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9BA608A"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Flume wash</w:t>
                              </w:r>
                            </w:p>
                            <w:p w14:paraId="3E167310"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(washing flumes)</w:t>
                              </w:r>
                            </w:p>
                          </w:txbxContent>
                        </wps:txbx>
                        <wps:bodyPr rtlCol="0" anchor="ctr"/>
                      </wps:wsp>
                      <wps:wsp>
                        <wps:cNvPr id="1277080851" name="TextBox 37">
                          <a:extLst>
                            <a:ext uri="{FF2B5EF4-FFF2-40B4-BE49-F238E27FC236}">
                              <a16:creationId xmlns:a16="http://schemas.microsoft.com/office/drawing/2014/main" id="{6EF1A898-65C5-0A55-7CE5-DA109A9A22BC}"/>
                            </a:ext>
                          </a:extLst>
                        </wps:cNvPr>
                        <wps:cNvSpPr txBox="1"/>
                        <wps:spPr>
                          <a:xfrm>
                            <a:off x="249985" y="1462726"/>
                            <a:ext cx="1658111" cy="445637"/>
                          </a:xfrm>
                          <a:prstGeom prst="rect">
                            <a:avLst/>
                          </a:prstGeom>
                          <a:noFill/>
                        </wps:spPr>
                        <wps:txbx>
                          <w:txbxContent>
                            <w:p w14:paraId="7E48F9FC" w14:textId="77777777" w:rsidR="007054DB" w:rsidRDefault="007054DB" w:rsidP="00657476">
                              <w:pPr>
                                <w:tabs>
                                  <w:tab w:val="left" w:pos="90"/>
                                </w:tabs>
                                <w:rPr>
                                  <w:rFonts w:hAnsi="Calibri"/>
                                  <w:color w:val="000000" w:themeColor="text1"/>
                                  <w:kern w:val="24"/>
                                  <w:sz w:val="28"/>
                                  <w:szCs w:val="28"/>
                                </w:rPr>
                              </w:pPr>
                              <w:r>
                                <w:rPr>
                                  <w:rFonts w:hAnsi="Calibri"/>
                                  <w:color w:val="000000" w:themeColor="text1"/>
                                  <w:kern w:val="24"/>
                                  <w:sz w:val="28"/>
                                  <w:szCs w:val="28"/>
                                </w:rPr>
                                <w:t>Supplier</w:t>
                              </w:r>
                            </w:p>
                          </w:txbxContent>
                        </wps:txbx>
                        <wps:bodyPr wrap="square" rtlCol="0">
                          <a:noAutofit/>
                        </wps:bodyPr>
                      </wps:wsp>
                      <wps:wsp>
                        <wps:cNvPr id="1823998971" name="TextBox 39">
                          <a:extLst>
                            <a:ext uri="{FF2B5EF4-FFF2-40B4-BE49-F238E27FC236}">
                              <a16:creationId xmlns:a16="http://schemas.microsoft.com/office/drawing/2014/main" id="{4227EB99-FA54-B6EC-0A9C-5A93A519E7CD}"/>
                            </a:ext>
                          </a:extLst>
                        </wps:cNvPr>
                        <wps:cNvSpPr txBox="1"/>
                        <wps:spPr>
                          <a:xfrm>
                            <a:off x="249984" y="2316271"/>
                            <a:ext cx="1658111" cy="514851"/>
                          </a:xfrm>
                          <a:prstGeom prst="rect">
                            <a:avLst/>
                          </a:prstGeom>
                          <a:noFill/>
                        </wps:spPr>
                        <wps:txbx>
                          <w:txbxContent>
                            <w:p w14:paraId="50AB3C32" w14:textId="77777777" w:rsidR="007054DB" w:rsidRDefault="007054DB" w:rsidP="007054DB">
                              <w:pPr>
                                <w:rPr>
                                  <w:rFonts w:hAnsi="Calibri"/>
                                  <w:color w:val="000000" w:themeColor="text1"/>
                                  <w:kern w:val="24"/>
                                  <w:sz w:val="28"/>
                                  <w:szCs w:val="28"/>
                                </w:rPr>
                              </w:pPr>
                              <w:r>
                                <w:rPr>
                                  <w:rFonts w:hAnsi="Calibri"/>
                                  <w:color w:val="000000" w:themeColor="text1"/>
                                  <w:kern w:val="24"/>
                                  <w:sz w:val="28"/>
                                  <w:szCs w:val="28"/>
                                </w:rPr>
                                <w:t>Receiving</w:t>
                              </w:r>
                            </w:p>
                          </w:txbxContent>
                        </wps:txbx>
                        <wps:bodyPr wrap="square" rtlCol="0">
                          <a:noAutofit/>
                        </wps:bodyPr>
                      </wps:wsp>
                      <wps:wsp>
                        <wps:cNvPr id="391740225" name="TextBox 43">
                          <a:extLst>
                            <a:ext uri="{FF2B5EF4-FFF2-40B4-BE49-F238E27FC236}">
                              <a16:creationId xmlns:a16="http://schemas.microsoft.com/office/drawing/2014/main" id="{8A0C78DA-8DD2-D3AA-91D5-787AE5AA7DCB}"/>
                            </a:ext>
                          </a:extLst>
                        </wps:cNvPr>
                        <wps:cNvSpPr txBox="1"/>
                        <wps:spPr>
                          <a:xfrm>
                            <a:off x="24382" y="3187922"/>
                            <a:ext cx="1658111" cy="452578"/>
                          </a:xfrm>
                          <a:prstGeom prst="rect">
                            <a:avLst/>
                          </a:prstGeom>
                          <a:noFill/>
                        </wps:spPr>
                        <wps:txbx>
                          <w:txbxContent>
                            <w:p w14:paraId="7D13C276"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Dumping</w:t>
                              </w:r>
                            </w:p>
                          </w:txbxContent>
                        </wps:txbx>
                        <wps:bodyPr wrap="square" rtlCol="0">
                          <a:noAutofit/>
                        </wps:bodyPr>
                      </wps:wsp>
                      <wps:wsp>
                        <wps:cNvPr id="1533322867" name="TextBox 45">
                          <a:extLst>
                            <a:ext uri="{FF2B5EF4-FFF2-40B4-BE49-F238E27FC236}">
                              <a16:creationId xmlns:a16="http://schemas.microsoft.com/office/drawing/2014/main" id="{14CE36EF-4B46-D053-916E-BFA13ABC8AAF}"/>
                            </a:ext>
                          </a:extLst>
                        </wps:cNvPr>
                        <wps:cNvSpPr txBox="1"/>
                        <wps:spPr>
                          <a:xfrm>
                            <a:off x="66276" y="4050654"/>
                            <a:ext cx="1505394" cy="772174"/>
                          </a:xfrm>
                          <a:prstGeom prst="rect">
                            <a:avLst/>
                          </a:prstGeom>
                          <a:noFill/>
                        </wps:spPr>
                        <wps:txbx>
                          <w:txbxContent>
                            <w:p w14:paraId="7A182A91"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Rinse and Wash</w:t>
                              </w:r>
                            </w:p>
                          </w:txbxContent>
                        </wps:txbx>
                        <wps:bodyPr wrap="square" rtlCol="0">
                          <a:noAutofit/>
                        </wps:bodyPr>
                      </wps:wsp>
                      <wps:wsp>
                        <wps:cNvPr id="1745336108" name="Rectangle 1745336108">
                          <a:extLst>
                            <a:ext uri="{FF2B5EF4-FFF2-40B4-BE49-F238E27FC236}">
                              <a16:creationId xmlns:a16="http://schemas.microsoft.com/office/drawing/2014/main" id="{0A7BE262-D795-7CEF-A4DD-CA0A0166B278}"/>
                            </a:ext>
                          </a:extLst>
                        </wps:cNvPr>
                        <wps:cNvSpPr/>
                        <wps:spPr>
                          <a:xfrm>
                            <a:off x="16760" y="4935974"/>
                            <a:ext cx="6861049" cy="90678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1017722" name="TextBox 54">
                          <a:extLst>
                            <a:ext uri="{FF2B5EF4-FFF2-40B4-BE49-F238E27FC236}">
                              <a16:creationId xmlns:a16="http://schemas.microsoft.com/office/drawing/2014/main" id="{2907D69A-7505-F633-896B-7FF63C7E2550}"/>
                            </a:ext>
                          </a:extLst>
                        </wps:cNvPr>
                        <wps:cNvSpPr txBox="1"/>
                        <wps:spPr>
                          <a:xfrm>
                            <a:off x="66290" y="5189850"/>
                            <a:ext cx="1658111" cy="513600"/>
                          </a:xfrm>
                          <a:prstGeom prst="rect">
                            <a:avLst/>
                          </a:prstGeom>
                          <a:noFill/>
                        </wps:spPr>
                        <wps:txbx>
                          <w:txbxContent>
                            <w:p w14:paraId="0C25E6B4"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Sorting</w:t>
                              </w:r>
                            </w:p>
                          </w:txbxContent>
                        </wps:txbx>
                        <wps:bodyPr wrap="square" rtlCol="0">
                          <a:noAutofit/>
                        </wps:bodyPr>
                      </wps:wsp>
                      <wps:wsp>
                        <wps:cNvPr id="1572828012" name="Rectangle 1572828012">
                          <a:extLst>
                            <a:ext uri="{FF2B5EF4-FFF2-40B4-BE49-F238E27FC236}">
                              <a16:creationId xmlns:a16="http://schemas.microsoft.com/office/drawing/2014/main" id="{0F6F6224-827D-F074-29D2-B251CF212B4E}"/>
                            </a:ext>
                          </a:extLst>
                        </wps:cNvPr>
                        <wps:cNvSpPr/>
                        <wps:spPr>
                          <a:xfrm>
                            <a:off x="2193013" y="5127497"/>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25103B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Manual sorting</w:t>
                              </w:r>
                            </w:p>
                          </w:txbxContent>
                        </wps:txbx>
                        <wps:bodyPr rtlCol="0" anchor="ctr"/>
                      </wps:wsp>
                      <wps:wsp>
                        <wps:cNvPr id="2014308429" name="Rectangle 2014308429">
                          <a:extLst>
                            <a:ext uri="{FF2B5EF4-FFF2-40B4-BE49-F238E27FC236}">
                              <a16:creationId xmlns:a16="http://schemas.microsoft.com/office/drawing/2014/main" id="{9C809FE8-4BAE-49EE-3C05-B8992809BC37}"/>
                            </a:ext>
                          </a:extLst>
                        </wps:cNvPr>
                        <wps:cNvSpPr/>
                        <wps:spPr>
                          <a:xfrm>
                            <a:off x="4101073" y="5127496"/>
                            <a:ext cx="1740415" cy="618276"/>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7AD1A6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Equipment assisted sorting</w:t>
                              </w:r>
                            </w:p>
                          </w:txbxContent>
                        </wps:txbx>
                        <wps:bodyPr rtlCol="0" anchor="ctr"/>
                      </wps:wsp>
                      <wps:wsp>
                        <wps:cNvPr id="645271866" name="Rectangle 645271866">
                          <a:extLst>
                            <a:ext uri="{FF2B5EF4-FFF2-40B4-BE49-F238E27FC236}">
                              <a16:creationId xmlns:a16="http://schemas.microsoft.com/office/drawing/2014/main" id="{74BD4189-74B6-1CC2-EE9A-A329ACA4AD9E}"/>
                            </a:ext>
                          </a:extLst>
                        </wps:cNvPr>
                        <wps:cNvSpPr/>
                        <wps:spPr>
                          <a:xfrm>
                            <a:off x="16759" y="5824466"/>
                            <a:ext cx="6861052" cy="906780"/>
                          </a:xfrm>
                          <a:prstGeom prst="rect">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6727342" name="TextBox 58">
                          <a:extLst>
                            <a:ext uri="{FF2B5EF4-FFF2-40B4-BE49-F238E27FC236}">
                              <a16:creationId xmlns:a16="http://schemas.microsoft.com/office/drawing/2014/main" id="{DB4F2ACA-CF65-63D6-B1E8-30D2F4E1BBD6}"/>
                            </a:ext>
                          </a:extLst>
                        </wps:cNvPr>
                        <wps:cNvSpPr txBox="1"/>
                        <wps:spPr>
                          <a:xfrm>
                            <a:off x="90416" y="5905700"/>
                            <a:ext cx="1658619" cy="660683"/>
                          </a:xfrm>
                          <a:prstGeom prst="rect">
                            <a:avLst/>
                          </a:prstGeom>
                          <a:noFill/>
                        </wps:spPr>
                        <wps:txbx>
                          <w:txbxContent>
                            <w:p w14:paraId="57F7A1DE"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Weight and Packing</w:t>
                              </w:r>
                            </w:p>
                          </w:txbxContent>
                        </wps:txbx>
                        <wps:bodyPr wrap="square" rtlCol="0">
                          <a:noAutofit/>
                        </wps:bodyPr>
                      </wps:wsp>
                      <wps:wsp>
                        <wps:cNvPr id="1623275979" name="Rectangle 1623275979">
                          <a:extLst>
                            <a:ext uri="{FF2B5EF4-FFF2-40B4-BE49-F238E27FC236}">
                              <a16:creationId xmlns:a16="http://schemas.microsoft.com/office/drawing/2014/main" id="{3243383C-DF9F-3134-75C6-643923C1A518}"/>
                            </a:ext>
                          </a:extLst>
                        </wps:cNvPr>
                        <wps:cNvSpPr/>
                        <wps:spPr>
                          <a:xfrm>
                            <a:off x="2156437" y="6054982"/>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2099472"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Bins </w:t>
                              </w:r>
                            </w:p>
                          </w:txbxContent>
                        </wps:txbx>
                        <wps:bodyPr rtlCol="0" anchor="ctr"/>
                      </wps:wsp>
                      <wps:wsp>
                        <wps:cNvPr id="1773666132" name="Rectangle 1773666132">
                          <a:extLst>
                            <a:ext uri="{FF2B5EF4-FFF2-40B4-BE49-F238E27FC236}">
                              <a16:creationId xmlns:a16="http://schemas.microsoft.com/office/drawing/2014/main" id="{E85905C8-005A-619D-3191-1D044DA68606}"/>
                            </a:ext>
                          </a:extLst>
                        </wps:cNvPr>
                        <wps:cNvSpPr/>
                        <wps:spPr>
                          <a:xfrm>
                            <a:off x="4064498" y="6054982"/>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490A83D"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Cartons</w:t>
                              </w:r>
                            </w:p>
                          </w:txbxContent>
                        </wps:txbx>
                        <wps:bodyPr rtlCol="0" anchor="ctr"/>
                      </wps:wsp>
                      <wps:wsp>
                        <wps:cNvPr id="2099202530" name="Rectangle 2099202530">
                          <a:extLst>
                            <a:ext uri="{FF2B5EF4-FFF2-40B4-BE49-F238E27FC236}">
                              <a16:creationId xmlns:a16="http://schemas.microsoft.com/office/drawing/2014/main" id="{D9100EA7-9FE7-A726-A394-114CD97088D9}"/>
                            </a:ext>
                          </a:extLst>
                        </wps:cNvPr>
                        <wps:cNvSpPr/>
                        <wps:spPr>
                          <a:xfrm>
                            <a:off x="24382" y="6712958"/>
                            <a:ext cx="6861049" cy="90678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43421257" name="TextBox 62">
                          <a:extLst>
                            <a:ext uri="{FF2B5EF4-FFF2-40B4-BE49-F238E27FC236}">
                              <a16:creationId xmlns:a16="http://schemas.microsoft.com/office/drawing/2014/main" id="{1F4795ED-01A7-A047-66FA-9D5D7FC07245}"/>
                            </a:ext>
                          </a:extLst>
                        </wps:cNvPr>
                        <wps:cNvSpPr txBox="1"/>
                        <wps:spPr>
                          <a:xfrm>
                            <a:off x="89912" y="6889240"/>
                            <a:ext cx="1658619" cy="661428"/>
                          </a:xfrm>
                          <a:prstGeom prst="rect">
                            <a:avLst/>
                          </a:prstGeom>
                          <a:noFill/>
                        </wps:spPr>
                        <wps:txbx>
                          <w:txbxContent>
                            <w:p w14:paraId="4C93094C"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Cooling and Storage</w:t>
                              </w:r>
                            </w:p>
                          </w:txbxContent>
                        </wps:txbx>
                        <wps:bodyPr wrap="square" rtlCol="0">
                          <a:noAutofit/>
                        </wps:bodyPr>
                      </wps:wsp>
                      <wps:wsp>
                        <wps:cNvPr id="763507189" name="Rectangle 763507189">
                          <a:extLst>
                            <a:ext uri="{FF2B5EF4-FFF2-40B4-BE49-F238E27FC236}">
                              <a16:creationId xmlns:a16="http://schemas.microsoft.com/office/drawing/2014/main" id="{6A2BB3C0-90F2-3AE6-5B74-CB751F70CB1A}"/>
                            </a:ext>
                          </a:extLst>
                        </wps:cNvPr>
                        <wps:cNvSpPr/>
                        <wps:spPr>
                          <a:xfrm>
                            <a:off x="2009574" y="6889241"/>
                            <a:ext cx="1887280" cy="49401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FD879FB"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Forced air tunnels </w:t>
                              </w:r>
                            </w:p>
                          </w:txbxContent>
                        </wps:txbx>
                        <wps:bodyPr rtlCol="0" anchor="ctr"/>
                      </wps:wsp>
                      <wps:wsp>
                        <wps:cNvPr id="329482909" name="Rectangle 329482909">
                          <a:extLst>
                            <a:ext uri="{FF2B5EF4-FFF2-40B4-BE49-F238E27FC236}">
                              <a16:creationId xmlns:a16="http://schemas.microsoft.com/office/drawing/2014/main" id="{8E99AE27-A15B-AE48-6CEF-21B6652C6C21}"/>
                            </a:ext>
                          </a:extLst>
                        </wps:cNvPr>
                        <wps:cNvSpPr/>
                        <wps:spPr>
                          <a:xfrm>
                            <a:off x="4064498" y="6889241"/>
                            <a:ext cx="1740415" cy="494014"/>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6ECC760F"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Room cooling</w:t>
                              </w:r>
                            </w:p>
                          </w:txbxContent>
                        </wps:txbx>
                        <wps:bodyPr rtlCol="0" anchor="ctr"/>
                      </wps:wsp>
                      <wps:wsp>
                        <wps:cNvPr id="25440708" name="Rectangle 25440708">
                          <a:extLst>
                            <a:ext uri="{FF2B5EF4-FFF2-40B4-BE49-F238E27FC236}">
                              <a16:creationId xmlns:a16="http://schemas.microsoft.com/office/drawing/2014/main" id="{B1091AAD-7AFA-0E71-2896-9BE7F54421B5}"/>
                            </a:ext>
                          </a:extLst>
                        </wps:cNvPr>
                        <wps:cNvSpPr/>
                        <wps:spPr>
                          <a:xfrm>
                            <a:off x="5492491" y="8643603"/>
                            <a:ext cx="1315216" cy="385953"/>
                          </a:xfrm>
                          <a:prstGeom prst="rect">
                            <a:avLst/>
                          </a:prstGeom>
                          <a:solidFill>
                            <a:schemeClr val="bg1">
                              <a:lumMod val="95000"/>
                            </a:schemeClr>
                          </a:solidFill>
                          <a:ln>
                            <a:solidFill>
                              <a:schemeClr val="tx1"/>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4DA2286"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Other options</w:t>
                              </w:r>
                            </w:p>
                          </w:txbxContent>
                        </wps:txbx>
                        <wps:bodyPr rtlCol="0" anchor="ctr"/>
                      </wps:wsp>
                      <wps:wsp>
                        <wps:cNvPr id="278263536" name="Rectangle 278263536">
                          <a:extLst>
                            <a:ext uri="{FF2B5EF4-FFF2-40B4-BE49-F238E27FC236}">
                              <a16:creationId xmlns:a16="http://schemas.microsoft.com/office/drawing/2014/main" id="{E5207A93-3A99-EF52-3E2A-6914E8641088}"/>
                            </a:ext>
                          </a:extLst>
                        </wps:cNvPr>
                        <wps:cNvSpPr/>
                        <wps:spPr>
                          <a:xfrm>
                            <a:off x="12191" y="7619738"/>
                            <a:ext cx="6861049" cy="9067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0165643" name="TextBox 67">
                          <a:extLst>
                            <a:ext uri="{FF2B5EF4-FFF2-40B4-BE49-F238E27FC236}">
                              <a16:creationId xmlns:a16="http://schemas.microsoft.com/office/drawing/2014/main" id="{C2759A46-7BCB-D3A4-EA81-04E0CBC4A804}"/>
                            </a:ext>
                          </a:extLst>
                        </wps:cNvPr>
                        <wps:cNvSpPr txBox="1"/>
                        <wps:spPr>
                          <a:xfrm>
                            <a:off x="0" y="7840873"/>
                            <a:ext cx="1658111" cy="437894"/>
                          </a:xfrm>
                          <a:prstGeom prst="rect">
                            <a:avLst/>
                          </a:prstGeom>
                          <a:noFill/>
                        </wps:spPr>
                        <wps:txbx>
                          <w:txbxContent>
                            <w:p w14:paraId="2F6B38EF"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Transport</w:t>
                              </w:r>
                            </w:p>
                          </w:txbxContent>
                        </wps:txbx>
                        <wps:bodyPr wrap="square" rtlCol="0">
                          <a:noAutofit/>
                        </wps:bodyPr>
                      </wps:wsp>
                      <wps:wsp>
                        <wps:cNvPr id="386007701" name="Rectangle 386007701">
                          <a:extLst>
                            <a:ext uri="{FF2B5EF4-FFF2-40B4-BE49-F238E27FC236}">
                              <a16:creationId xmlns:a16="http://schemas.microsoft.com/office/drawing/2014/main" id="{647D30F8-D090-AB72-15CA-E12050E2206F}"/>
                            </a:ext>
                          </a:extLst>
                        </wps:cNvPr>
                        <wps:cNvSpPr/>
                        <wps:spPr>
                          <a:xfrm>
                            <a:off x="2770616" y="7762730"/>
                            <a:ext cx="2197608" cy="65227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402E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Transport to next step </w:t>
                              </w:r>
                            </w:p>
                          </w:txbxContent>
                        </wps:txbx>
                        <wps:bodyPr rtlCol="0" anchor="ctr"/>
                      </wps:wsp>
                      <wps:wsp>
                        <wps:cNvPr id="744680381" name="TextBox 69">
                          <a:extLst>
                            <a:ext uri="{FF2B5EF4-FFF2-40B4-BE49-F238E27FC236}">
                              <a16:creationId xmlns:a16="http://schemas.microsoft.com/office/drawing/2014/main" id="{1015B082-066C-ED3B-8DF1-346C20B4BC5F}"/>
                            </a:ext>
                          </a:extLst>
                        </wps:cNvPr>
                        <wps:cNvSpPr txBox="1"/>
                        <wps:spPr>
                          <a:xfrm>
                            <a:off x="90415" y="8643602"/>
                            <a:ext cx="1658112" cy="450570"/>
                          </a:xfrm>
                          <a:prstGeom prst="rect">
                            <a:avLst/>
                          </a:prstGeom>
                          <a:noFill/>
                        </wps:spPr>
                        <wps:txbx>
                          <w:txbxContent>
                            <w:p w14:paraId="609FA50A" w14:textId="77777777" w:rsidR="007054DB" w:rsidRDefault="007054DB" w:rsidP="007054DB">
                              <w:pPr>
                                <w:jc w:val="center"/>
                                <w:rPr>
                                  <w:rFonts w:hAnsi="Calibri"/>
                                  <w:color w:val="000000" w:themeColor="text1"/>
                                  <w:kern w:val="24"/>
                                </w:rPr>
                              </w:pPr>
                              <w:r>
                                <w:rPr>
                                  <w:rFonts w:hAnsi="Calibri"/>
                                  <w:color w:val="000000" w:themeColor="text1"/>
                                  <w:kern w:val="24"/>
                                </w:rPr>
                                <w:t xml:space="preserve">Legend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9890987" id="Group 1" o:spid="_x0000_s1051" style="position:absolute;margin-left:0;margin-top:119.25pt;width:390.55pt;height:460pt;z-index:251658240;mso-position-horizontal:left;mso-position-horizontal-relative:margin;mso-position-vertical-relative:page;mso-width-relative:margin;mso-height-relative:margin" coordorigin=",11673" coordsize="68856,7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">
                <v:rect id="Rectangle 635507727" o:spid="_x0000_s1052" style="position:absolute;left:167;top:37335;width:68611;height:12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" fillcolor="#d6e3bc [1302]" stroked="f" strokeweight="2pt"/>
                <v:rect id="Rectangle 578878145" o:spid="_x0000_s1053" style="position:absolute;left:198;top:30388;width:68580;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" fillcolor="#f2dbdb [661]" stroked="f" strokeweight="2pt"/>
                <v:rect id="Rectangle 23730474" o:spid="_x0000_s1054" style="position:absolute;left:222;top:21214;width:68580;height: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" fillcolor="#daeef3 [664]" stroked="f" strokeweight="2pt"/>
                <v:rect id="Rectangle 1394492829" o:spid="_x0000_s1055" style="position:absolute;left:276;top:11673;width:68580;height:9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" fillcolor="#e2ecf8 [351]" stroked="f" strokeweight="2pt"/>
                <v:rect id="Rectangle 1738488344" o:spid="_x0000_s1056" style="position:absolute;left:32567;top:13330;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" fillcolor="#f2f2f2 [3052]" strokecolor="#0a121c [484]" strokeweight="2pt">
                  <v:textbox>
                    <w:txbxContent>
                      <w:p w14:paraId="0B7168A9"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Cantaloupe sourced from farm/supplier</w:t>
                        </w:r>
                      </w:p>
                    </w:txbxContent>
                  </v:textbox>
                </v:rect>
                <v:rect id="Rectangle 848488901" o:spid="_x0000_s1057" style="position:absolute;left:32567;top:22649;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" fillcolor="#f2f2f2 [3052]" strokecolor="#0a121c [484]" strokeweight="2pt">
                  <v:textbox>
                    <w:txbxContent>
                      <w:p w14:paraId="18C8C16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Receive cantaloupe in packinghouse premises</w:t>
                        </w:r>
                      </w:p>
                    </w:txbxContent>
                  </v:textbox>
                </v:rect>
                <v:rect id="Rectangle 1868548958" o:spid="_x0000_s1058" style="position:absolute;left:40103;top:86436;width:13915;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" fillcolor="#f2f2f2 [3052]" strokecolor="#0a121c [484]" strokeweight="2pt">
                  <v:stroke dashstyle="3 1"/>
                  <v:textbox>
                    <w:txbxContent>
                      <w:p w14:paraId="361828A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Optional steps</w:t>
                        </w:r>
                      </w:p>
                    </w:txbxContent>
                  </v:textbox>
                </v:rect>
                <v:rect id="Rectangle 2004983191" o:spid="_x0000_s1059" style="position:absolute;left:25283;top:86436;width:1391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" fillcolor="#f2f2f2 [3052]" strokecolor="#0a121c [484]" strokeweight="2pt">
                  <v:textbox>
                    <w:txbxContent>
                      <w:p w14:paraId="57DC1975"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Step</w:t>
                        </w:r>
                      </w:p>
                    </w:txbxContent>
                  </v:textbox>
                </v:rect>
                <v:rect id="Rectangle 374818707" o:spid="_x0000_s1060" style="position:absolute;left:34640;top:32525;width:1572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" fillcolor="#f2f2f2 [3052]" strokecolor="#0a121c [484]" strokeweight="2pt">
                  <v:stroke dashstyle="longDash"/>
                  <v:textbox>
                    <w:txbxContent>
                      <w:p w14:paraId="31C97D57"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Dry dumping</w:t>
                        </w:r>
                      </w:p>
                    </w:txbxContent>
                  </v:textbox>
                </v:rect>
                <v:rect id="Rectangle 1015743279" o:spid="_x0000_s1061" style="position:absolute;left:20314;top:38935;width:19040;height: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" fillcolor="#f2f2f2 [3052]" strokecolor="black [3213]" strokeweight="2pt">
                  <v:stroke dashstyle="longDash"/>
                  <v:textbox>
                    <w:txbxContent>
                      <w:p w14:paraId="62C85038"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Spray, rinse and wash (rollers + conveyance)</w:t>
                        </w:r>
                      </w:p>
                    </w:txbxContent>
                  </v:textbox>
                </v:rect>
                <v:rect id="Rectangle 145373354" o:spid="_x0000_s1062" style="position:absolute;left:45414;top:38616;width:15728;height: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" fillcolor="#f2f2f2 [3052]" strokecolor="black [3213]" strokeweight="2pt">
                  <v:stroke dashstyle="longDash"/>
                  <v:textbox>
                    <w:txbxContent>
                      <w:p w14:paraId="39BA608A"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Flume wash</w:t>
                        </w:r>
                      </w:p>
                      <w:p w14:paraId="3E167310"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(washing flumes)</w:t>
                        </w:r>
                      </w:p>
                    </w:txbxContent>
                  </v:textbox>
                </v:rect>
                <v:shape id="TextBox 37" o:spid="_x0000_s1063" type="#_x0000_t202" style="position:absolute;left:2499;top:14627;width:16581;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" filled="f" stroked="f">
                  <v:textbox>
                    <w:txbxContent>
                      <w:p w14:paraId="7E48F9FC" w14:textId="77777777" w:rsidR="007054DB" w:rsidRDefault="007054DB" w:rsidP="00657476">
                        <w:pPr>
                          <w:tabs>
                            <w:tab w:val="left" w:pos="90"/>
                          </w:tabs>
                          <w:rPr>
                            <w:rFonts w:hAnsi="Calibri"/>
                            <w:color w:val="000000" w:themeColor="text1"/>
                            <w:kern w:val="24"/>
                            <w:sz w:val="28"/>
                            <w:szCs w:val="28"/>
                          </w:rPr>
                        </w:pPr>
                        <w:r>
                          <w:rPr>
                            <w:rFonts w:hAnsi="Calibri"/>
                            <w:color w:val="000000" w:themeColor="text1"/>
                            <w:kern w:val="24"/>
                            <w:sz w:val="28"/>
                            <w:szCs w:val="28"/>
                          </w:rPr>
                          <w:t>Supplier</w:t>
                        </w:r>
                      </w:p>
                    </w:txbxContent>
                  </v:textbox>
                </v:shape>
                <v:shape id="TextBox 39" o:spid="_x0000_s1064" type="#_x0000_t202" style="position:absolute;left:2499;top:23162;width:16581;height: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" filled="f" stroked="f">
                  <v:textbox>
                    <w:txbxContent>
                      <w:p w14:paraId="50AB3C32" w14:textId="77777777" w:rsidR="007054DB" w:rsidRDefault="007054DB" w:rsidP="007054DB">
                        <w:pPr>
                          <w:rPr>
                            <w:rFonts w:hAnsi="Calibri"/>
                            <w:color w:val="000000" w:themeColor="text1"/>
                            <w:kern w:val="24"/>
                            <w:sz w:val="28"/>
                            <w:szCs w:val="28"/>
                          </w:rPr>
                        </w:pPr>
                        <w:r>
                          <w:rPr>
                            <w:rFonts w:hAnsi="Calibri"/>
                            <w:color w:val="000000" w:themeColor="text1"/>
                            <w:kern w:val="24"/>
                            <w:sz w:val="28"/>
                            <w:szCs w:val="28"/>
                          </w:rPr>
                          <w:t>Receiving</w:t>
                        </w:r>
                      </w:p>
                    </w:txbxContent>
                  </v:textbox>
                </v:shape>
                <v:shape id="TextBox 43" o:spid="_x0000_s1065" type="#_x0000_t202" style="position:absolute;left:243;top:31879;width:16581;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" filled="f" stroked="f">
                  <v:textbox>
                    <w:txbxContent>
                      <w:p w14:paraId="7D13C276"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Dumping</w:t>
                        </w:r>
                      </w:p>
                    </w:txbxContent>
                  </v:textbox>
                </v:shape>
                <v:shape id="TextBox 45" o:spid="_x0000_s1066" type="#_x0000_t202" style="position:absolute;left:662;top:40506;width:15054;height: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" filled="f" stroked="f">
                  <v:textbox>
                    <w:txbxContent>
                      <w:p w14:paraId="7A182A91"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Rinse and Wash</w:t>
                        </w:r>
                      </w:p>
                    </w:txbxContent>
                  </v:textbox>
                </v:shape>
                <v:rect id="Rectangle 1745336108" o:spid="_x0000_s1067" style="position:absolute;left:167;top:49359;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" fillcolor="#e5b8b7 [1301]" stroked="f" strokeweight="2pt"/>
                <v:shape id="TextBox 54" o:spid="_x0000_s1068" type="#_x0000_t202" style="position:absolute;left:662;top:51898;width:16582;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" filled="f" stroked="f">
                  <v:textbox>
                    <w:txbxContent>
                      <w:p w14:paraId="0C25E6B4"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Sorting</w:t>
                        </w:r>
                      </w:p>
                    </w:txbxContent>
                  </v:textbox>
                </v:shape>
                <v:rect id="Rectangle 1572828012" o:spid="_x0000_s1069" style="position:absolute;left:21930;top:51274;width:17404;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" fillcolor="#f2f2f2 [3052]" strokecolor="black [3213]" strokeweight="2pt">
                  <v:stroke dashstyle="longDash"/>
                  <v:textbox>
                    <w:txbxContent>
                      <w:p w14:paraId="25103B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Manual sorting</w:t>
                        </w:r>
                      </w:p>
                    </w:txbxContent>
                  </v:textbox>
                </v:rect>
                <v:rect id="Rectangle 2014308429" o:spid="_x0000_s1070" style="position:absolute;left:41010;top:51274;width:17404;height:6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" fillcolor="#f2f2f2 [3052]" strokecolor="black [3213]" strokeweight="2pt">
                  <v:stroke dashstyle="longDash"/>
                  <v:textbox>
                    <w:txbxContent>
                      <w:p w14:paraId="7AD1A6C4"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Equipment assisted sorting</w:t>
                        </w:r>
                      </w:p>
                    </w:txbxContent>
                  </v:textbox>
                </v:rect>
                <v:rect id="Rectangle 645271866" o:spid="_x0000_s1071" style="position:absolute;left:167;top:58244;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" fillcolor="#ccc0d9 [1303]" stroked="f" strokeweight="2pt"/>
                <v:shape id="TextBox 58" o:spid="_x0000_s1072" type="#_x0000_t202" style="position:absolute;left:904;top:59057;width:16586;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" filled="f" stroked="f">
                  <v:textbox>
                    <w:txbxContent>
                      <w:p w14:paraId="57F7A1DE"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Weight and Packing</w:t>
                        </w:r>
                      </w:p>
                    </w:txbxContent>
                  </v:textbox>
                </v:shape>
                <v:rect id="Rectangle 1623275979" o:spid="_x0000_s1073" style="position:absolute;left:21564;top:60549;width:17404;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" fillcolor="#f2f2f2 [3052]" strokecolor="black [3213]" strokeweight="2pt">
                  <v:stroke dashstyle="longDash"/>
                  <v:textbox>
                    <w:txbxContent>
                      <w:p w14:paraId="52099472"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Bins </w:t>
                        </w:r>
                      </w:p>
                    </w:txbxContent>
                  </v:textbox>
                </v:rect>
                <v:rect id="Rectangle 1773666132" o:spid="_x0000_s1074" style="position:absolute;left:40644;top:60549;width:17405;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" fillcolor="#f2f2f2 [3052]" strokecolor="black [3213]" strokeweight="2pt">
                  <v:stroke dashstyle="longDash"/>
                  <v:textbox>
                    <w:txbxContent>
                      <w:p w14:paraId="5490A83D"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Cartons</w:t>
                        </w:r>
                      </w:p>
                    </w:txbxContent>
                  </v:textbox>
                </v:rect>
                <v:rect id="Rectangle 2099202530" o:spid="_x0000_s1075" style="position:absolute;left:243;top:67129;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" fillcolor="#b6dde8 [1304]" stroked="f" strokeweight="2pt"/>
                <v:shape id="TextBox 62" o:spid="_x0000_s1076" type="#_x0000_t202" style="position:absolute;left:899;top:68892;width:16586;height:6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" filled="f" stroked="f">
                  <v:textbox>
                    <w:txbxContent>
                      <w:p w14:paraId="4C93094C"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Cooling and Storage</w:t>
                        </w:r>
                      </w:p>
                    </w:txbxContent>
                  </v:textbox>
                </v:shape>
                <v:rect id="Rectangle 763507189" o:spid="_x0000_s1077" style="position:absolute;left:20095;top:68892;width:18873;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" fillcolor="#f2f2f2 [3052]" strokecolor="black [3213]" strokeweight="2pt">
                  <v:stroke dashstyle="longDash"/>
                  <v:textbox>
                    <w:txbxContent>
                      <w:p w14:paraId="3FD879FB"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Forced air tunnels </w:t>
                        </w:r>
                      </w:p>
                    </w:txbxContent>
                  </v:textbox>
                </v:rect>
                <v:rect id="Rectangle 329482909" o:spid="_x0000_s1078" style="position:absolute;left:40644;top:68892;width:17405;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" fillcolor="#f2f2f2 [3052]" strokecolor="black [3213]" strokeweight="2pt">
                  <v:stroke dashstyle="longDash"/>
                  <v:textbox>
                    <w:txbxContent>
                      <w:p w14:paraId="6ECC760F"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Room cooling</w:t>
                        </w:r>
                      </w:p>
                    </w:txbxContent>
                  </v:textbox>
                </v:rect>
                <v:rect id="Rectangle 25440708" o:spid="_x0000_s1079" style="position:absolute;left:54924;top:86436;width:13153;height: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" fillcolor="#f2f2f2 [3052]" strokecolor="black [3213]" strokeweight="2pt">
                  <v:stroke dashstyle="longDash"/>
                  <v:textbox>
                    <w:txbxContent>
                      <w:p w14:paraId="34DA2286" w14:textId="77777777" w:rsidR="007054DB" w:rsidRDefault="007054DB" w:rsidP="007054DB">
                        <w:pPr>
                          <w:jc w:val="center"/>
                          <w:rPr>
                            <w:rFonts w:hAnsi="Calibri"/>
                            <w:color w:val="000000" w:themeColor="text1"/>
                            <w:kern w:val="24"/>
                            <w:sz w:val="21"/>
                            <w:szCs w:val="21"/>
                          </w:rPr>
                        </w:pPr>
                        <w:r>
                          <w:rPr>
                            <w:rFonts w:hAnsi="Calibri"/>
                            <w:color w:val="000000" w:themeColor="text1"/>
                            <w:kern w:val="24"/>
                            <w:sz w:val="21"/>
                            <w:szCs w:val="21"/>
                          </w:rPr>
                          <w:t>Other options</w:t>
                        </w:r>
                      </w:p>
                    </w:txbxContent>
                  </v:textbox>
                </v:rect>
                <v:rect id="Rectangle 278263536" o:spid="_x0000_s1080" style="position:absolute;left:121;top:76197;width:68611;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" fillcolor="#dbe5f1 [660]" stroked="f" strokeweight="2pt"/>
                <v:shape id="TextBox 67" o:spid="_x0000_s1081" type="#_x0000_t202" style="position:absolute;top:78408;width:16581;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" filled="f" stroked="f">
                  <v:textbox>
                    <w:txbxContent>
                      <w:p w14:paraId="2F6B38EF" w14:textId="77777777" w:rsidR="007054DB" w:rsidRDefault="007054DB" w:rsidP="007054DB">
                        <w:pPr>
                          <w:jc w:val="center"/>
                          <w:rPr>
                            <w:rFonts w:hAnsi="Calibri"/>
                            <w:color w:val="000000" w:themeColor="text1"/>
                            <w:kern w:val="24"/>
                            <w:sz w:val="28"/>
                            <w:szCs w:val="28"/>
                          </w:rPr>
                        </w:pPr>
                        <w:r>
                          <w:rPr>
                            <w:rFonts w:hAnsi="Calibri"/>
                            <w:color w:val="000000" w:themeColor="text1"/>
                            <w:kern w:val="24"/>
                            <w:sz w:val="28"/>
                            <w:szCs w:val="28"/>
                          </w:rPr>
                          <w:t>Transport</w:t>
                        </w:r>
                      </w:p>
                    </w:txbxContent>
                  </v:textbox>
                </v:shape>
                <v:rect id="Rectangle 386007701" o:spid="_x0000_s1082" style="position:absolute;left:27706;top:77627;width:21976;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" fillcolor="#f2f2f2 [3052]" strokecolor="#0a121c [484]" strokeweight="2pt">
                  <v:textbox>
                    <w:txbxContent>
                      <w:p w14:paraId="3F7402E3" w14:textId="77777777" w:rsidR="007054DB" w:rsidRDefault="007054DB" w:rsidP="007054DB">
                        <w:pPr>
                          <w:jc w:val="center"/>
                          <w:rPr>
                            <w:rFonts w:hAnsi="Calibri"/>
                            <w:color w:val="000000" w:themeColor="text1"/>
                            <w:kern w:val="24"/>
                            <w:sz w:val="22"/>
                            <w:szCs w:val="22"/>
                          </w:rPr>
                        </w:pPr>
                        <w:r>
                          <w:rPr>
                            <w:rFonts w:hAnsi="Calibri"/>
                            <w:color w:val="000000" w:themeColor="text1"/>
                            <w:kern w:val="24"/>
                            <w:sz w:val="22"/>
                            <w:szCs w:val="22"/>
                          </w:rPr>
                          <w:t xml:space="preserve">Transport to next step </w:t>
                        </w:r>
                      </w:p>
                    </w:txbxContent>
                  </v:textbox>
                </v:rect>
                <v:shape id="TextBox 69" o:spid="_x0000_s1083" type="#_x0000_t202" style="position:absolute;left:904;top:86436;width:16581;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" filled="f" stroked="f">
                  <v:textbox>
                    <w:txbxContent>
                      <w:p w14:paraId="609FA50A" w14:textId="77777777" w:rsidR="007054DB" w:rsidRDefault="007054DB" w:rsidP="007054DB">
                        <w:pPr>
                          <w:jc w:val="center"/>
                          <w:rPr>
                            <w:rFonts w:hAnsi="Calibri"/>
                            <w:color w:val="000000" w:themeColor="text1"/>
                            <w:kern w:val="24"/>
                          </w:rPr>
                        </w:pPr>
                        <w:r>
                          <w:rPr>
                            <w:rFonts w:hAnsi="Calibri"/>
                            <w:color w:val="000000" w:themeColor="text1"/>
                            <w:kern w:val="24"/>
                          </w:rPr>
                          <w:t xml:space="preserve">Legend </w:t>
                        </w:r>
                      </w:p>
                    </w:txbxContent>
                  </v:textbox>
                </v:shape>
                <w10:wrap type="topAndBottom" anchorx="margin" anchory="page"/>
              </v:group>
            </w:pict>
          </mc:Fallback>
        </mc:AlternateContent>
      </w:r>
      <w:r w:rsidR="00272F55" w:rsidRPr="00A3277E">
        <w:rPr>
          <w:b/>
          <w:bCs/>
        </w:rPr>
        <w:t>Figure 2</w:t>
      </w:r>
      <w:r w:rsidR="00272F55" w:rsidRPr="00A3277E">
        <w:t>. Typical whole-packed netted melon process flow (it does not account for all region-specific details).</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14082780" w14:textId="35469652" w:rsidR="00A3277E" w:rsidRDefault="00A3277E">
      <w:pPr>
        <w:widowControl/>
        <w:rPr>
          <w:b/>
          <w:snapToGrid w:val="0"/>
        </w:rPr>
      </w:pPr>
      <w:r>
        <w:br w:type="page"/>
      </w:r>
    </w:p>
    <w:p w14:paraId="4532E370" w14:textId="77777777" w:rsidR="00626857" w:rsidRPr="000100E4" w:rsidRDefault="0AA7F132" w:rsidP="00626857">
      <w:pPr>
        <w:widowControl/>
        <w:spacing w:before="120" w:after="120"/>
        <w:rPr>
          <w:b/>
          <w:bCs/>
        </w:rPr>
      </w:pPr>
      <w:r w:rsidRPr="000100E4">
        <w:rPr>
          <w:b/>
          <w:bCs/>
        </w:rPr>
        <w:lastRenderedPageBreak/>
        <w:t xml:space="preserve">Documentation: </w:t>
      </w:r>
    </w:p>
    <w:p w14:paraId="4C4C10D6" w14:textId="77777777" w:rsidR="00626857" w:rsidRPr="000100E4" w:rsidRDefault="00626857" w:rsidP="00046AB6">
      <w:pPr>
        <w:pStyle w:val="ListParagraph"/>
        <w:numPr>
          <w:ilvl w:val="0"/>
          <w:numId w:val="98"/>
        </w:numPr>
        <w:spacing w:before="120" w:after="120"/>
      </w:pPr>
      <w:r w:rsidRPr="000100E4">
        <w:t>List of approved suppliers</w:t>
      </w:r>
    </w:p>
    <w:p w14:paraId="1D2EB0B8" w14:textId="77777777" w:rsidR="00626857" w:rsidRPr="000100E4" w:rsidRDefault="00626857" w:rsidP="00046AB6">
      <w:pPr>
        <w:pStyle w:val="ListParagraph"/>
        <w:numPr>
          <w:ilvl w:val="0"/>
          <w:numId w:val="98"/>
        </w:numPr>
        <w:spacing w:before="120" w:after="120"/>
      </w:pPr>
      <w:r w:rsidRPr="000100E4">
        <w:t>Suppliers’ verification activities</w:t>
      </w:r>
    </w:p>
    <w:p w14:paraId="233E478E" w14:textId="77777777" w:rsidR="00626857" w:rsidRPr="000100E4" w:rsidRDefault="00626857" w:rsidP="00046AB6">
      <w:pPr>
        <w:pStyle w:val="ListParagraph"/>
        <w:numPr>
          <w:ilvl w:val="0"/>
          <w:numId w:val="98"/>
        </w:numPr>
        <w:spacing w:before="120" w:after="120"/>
      </w:pPr>
      <w:r w:rsidRPr="000100E4">
        <w:t>Onsite visit inspections</w:t>
      </w:r>
    </w:p>
    <w:p w14:paraId="274BDBB8" w14:textId="77777777" w:rsidR="00626857" w:rsidRPr="000100E4" w:rsidRDefault="00626857" w:rsidP="00046AB6">
      <w:pPr>
        <w:pStyle w:val="ListParagraph"/>
        <w:widowControl/>
        <w:numPr>
          <w:ilvl w:val="0"/>
          <w:numId w:val="98"/>
        </w:numPr>
        <w:contextualSpacing w:val="0"/>
      </w:pPr>
      <w:r w:rsidRPr="000100E4">
        <w:t>SOP of product acceptance/rejection criteria</w:t>
      </w:r>
    </w:p>
    <w:p w14:paraId="2438E01C" w14:textId="77777777" w:rsidR="00626857" w:rsidRPr="000100E4" w:rsidRDefault="00626857" w:rsidP="00046AB6">
      <w:pPr>
        <w:pStyle w:val="ListParagraph"/>
        <w:widowControl/>
        <w:numPr>
          <w:ilvl w:val="0"/>
          <w:numId w:val="98"/>
        </w:numPr>
        <w:contextualSpacing w:val="0"/>
      </w:pPr>
      <w:r w:rsidRPr="000100E4">
        <w:t>Holding and storing SOP</w:t>
      </w:r>
    </w:p>
    <w:p w14:paraId="07137008" w14:textId="39A275D5" w:rsidR="00626857" w:rsidRPr="000100E4" w:rsidRDefault="0AA7F132" w:rsidP="00046AB6">
      <w:pPr>
        <w:widowControl/>
        <w:numPr>
          <w:ilvl w:val="0"/>
          <w:numId w:val="98"/>
        </w:numPr>
      </w:pPr>
      <w:r w:rsidRPr="000100E4">
        <w:t>Traceability information SOP</w:t>
      </w:r>
    </w:p>
    <w:p w14:paraId="467F34D1" w14:textId="254C22FD" w:rsidR="00B14729" w:rsidRPr="000100E4" w:rsidRDefault="1FA1B055" w:rsidP="00D52C19">
      <w:pPr>
        <w:pStyle w:val="Heading2"/>
      </w:pPr>
      <w:bookmarkStart w:id="132" w:name="_Toc195001925"/>
      <w:r w:rsidRPr="000100E4">
        <w:t>Environmental monitoring program and verification of cleaning and sanitation activities.</w:t>
      </w:r>
      <w:bookmarkEnd w:id="132"/>
    </w:p>
    <w:p w14:paraId="7E8F6522" w14:textId="59092458" w:rsidR="00B14729" w:rsidRPr="000100E4" w:rsidRDefault="2668C16D" w:rsidP="5E8E9D48">
      <w:pPr>
        <w:widowControl/>
        <w:spacing w:after="122" w:line="246" w:lineRule="atLeast"/>
      </w:pPr>
      <w:bookmarkStart w:id="133" w:name="_Toc252900513"/>
      <w:bookmarkStart w:id="134" w:name="_Toc252900881"/>
      <w:bookmarkStart w:id="135" w:name="_Toc252901071"/>
      <w:bookmarkStart w:id="136" w:name="_Toc252966297"/>
      <w:bookmarkStart w:id="137" w:name="_Toc252966642"/>
      <w:bookmarkStart w:id="138" w:name="_Toc252967120"/>
      <w:bookmarkStart w:id="139" w:name="_Toc253599812"/>
      <w:bookmarkStart w:id="140" w:name="_Toc253610625"/>
      <w:bookmarkStart w:id="141" w:name="_Toc254085197"/>
      <w:bookmarkStart w:id="142" w:name="_Toc254179926"/>
      <w:bookmarkStart w:id="143" w:name="_Toc254183971"/>
      <w:bookmarkStart w:id="144" w:name="_Toc254334214"/>
      <w:bookmarkStart w:id="145" w:name="_Toc254334334"/>
      <w:bookmarkStart w:id="146" w:name="_Toc254334536"/>
      <w:bookmarkStart w:id="147" w:name="_Toc254343384"/>
      <w:bookmarkStart w:id="148" w:name="_Toc254612568"/>
      <w:bookmarkStart w:id="149" w:name="_Toc254612762"/>
      <w:bookmarkStart w:id="150" w:name="_Toc300737641"/>
      <w:bookmarkStart w:id="151" w:name="_Toc303765339"/>
      <w:bookmarkStart w:id="152" w:name="_Toc309293092"/>
      <w:bookmarkStart w:id="153" w:name="_Toc344894962"/>
      <w:bookmarkStart w:id="154" w:name="_Toc335294010"/>
      <w:r w:rsidRPr="000100E4">
        <w:t xml:space="preserve">When sampling plans and methodology are properly designed and performed for facilities and equipment, microbiological testing can be a useful tool to evaluate and verify the effectiveness of safety and sanitation practices, and provide information about </w:t>
      </w:r>
      <w:r w:rsidR="007E0A60" w:rsidRPr="000100E4">
        <w:t>the</w:t>
      </w:r>
      <w:r w:rsidRPr="000100E4">
        <w:t xml:space="preserve"> environment, a process, </w:t>
      </w:r>
      <w:r w:rsidR="00AD3E82">
        <w:t xml:space="preserve">positive or negative evidence of equipment hygienic design </w:t>
      </w:r>
      <w:r w:rsidRPr="000100E4">
        <w:t xml:space="preserve">and risk management procedures. The intended use of information obtained (e.g., evaluating the effectiveness of a sanitation practice, evaluating the risk posed by a particular hazard) can aid in designing an appropriate sampling plan and determining which microorganisms are most appropriate to test for. </w:t>
      </w:r>
      <w:r w:rsidR="15FF80E9" w:rsidRPr="000100E4">
        <w:t xml:space="preserve">Selected </w:t>
      </w:r>
      <w:r w:rsidR="00AD3E82">
        <w:t>t</w:t>
      </w:r>
      <w:r w:rsidRPr="000100E4">
        <w:t xml:space="preserve">est methods should be validated for the intended use. Trend analysis of testing data should be undertaken to evaluate the effectiveness of food safety control systems. </w:t>
      </w:r>
    </w:p>
    <w:p w14:paraId="5E27C043" w14:textId="4807E06F" w:rsidR="00B14729" w:rsidRPr="000100E4" w:rsidRDefault="00B14729" w:rsidP="006321DD">
      <w:pPr>
        <w:pStyle w:val="Heading3"/>
      </w:pPr>
      <w:bookmarkStart w:id="155" w:name="_Toc195001926"/>
      <w:r w:rsidRPr="000100E4">
        <w:t xml:space="preserve">Environmental </w:t>
      </w:r>
      <w:r w:rsidR="006F5FCC" w:rsidRPr="000100E4">
        <w:t>m</w:t>
      </w:r>
      <w:r w:rsidRPr="000100E4">
        <w:t xml:space="preserve">onitoring </w:t>
      </w:r>
      <w:r w:rsidR="006F5FCC" w:rsidRPr="000100E4">
        <w:t>p</w:t>
      </w:r>
      <w:r w:rsidRPr="000100E4">
        <w:t>rograms</w:t>
      </w:r>
      <w:r w:rsidR="008806DF">
        <w:t xml:space="preserve"> (EMP)</w:t>
      </w:r>
      <w:bookmarkEnd w:id="155"/>
    </w:p>
    <w:p w14:paraId="3607AE5F" w14:textId="693F397A" w:rsidR="00B14729" w:rsidRPr="000100E4" w:rsidRDefault="00B14729" w:rsidP="00B14729">
      <w:pPr>
        <w:pStyle w:val="BodyText"/>
      </w:pPr>
      <w:r>
        <w:t xml:space="preserve">This section provides </w:t>
      </w:r>
      <w:proofErr w:type="gramStart"/>
      <w:r>
        <w:t>best</w:t>
      </w:r>
      <w:proofErr w:type="gramEnd"/>
      <w:r>
        <w:t xml:space="preserve"> practices for designing, implementing, and maintaining an effective EMP tailored to </w:t>
      </w:r>
      <w:r w:rsidR="00957F7C">
        <w:t>netted melon</w:t>
      </w:r>
      <w:r>
        <w:t xml:space="preserve"> operations.</w:t>
      </w:r>
    </w:p>
    <w:p w14:paraId="5FB938CB" w14:textId="0C6CD72F" w:rsidR="00B14729" w:rsidRPr="000100E4" w:rsidRDefault="00B14729" w:rsidP="00B14729">
      <w:pPr>
        <w:pStyle w:val="BodyText"/>
      </w:pPr>
      <w:r w:rsidRPr="000100E4">
        <w:t xml:space="preserve">Consider the following best practices when developing your </w:t>
      </w:r>
      <w:r w:rsidR="006F5FCC" w:rsidRPr="000100E4">
        <w:t>EMP.</w:t>
      </w:r>
    </w:p>
    <w:p w14:paraId="5FC4AC1F" w14:textId="135E2432" w:rsidR="00B14729" w:rsidRPr="000100E4" w:rsidRDefault="2668C16D" w:rsidP="005A4C3A">
      <w:pPr>
        <w:pStyle w:val="BodyText"/>
        <w:widowControl/>
        <w:numPr>
          <w:ilvl w:val="0"/>
          <w:numId w:val="53"/>
        </w:numPr>
      </w:pPr>
      <w:r w:rsidRPr="000100E4">
        <w:rPr>
          <w:b/>
          <w:bCs/>
        </w:rPr>
        <w:t xml:space="preserve">Risk </w:t>
      </w:r>
      <w:r w:rsidR="0C7E62A6" w:rsidRPr="000100E4">
        <w:rPr>
          <w:b/>
          <w:bCs/>
        </w:rPr>
        <w:t>a</w:t>
      </w:r>
      <w:r w:rsidRPr="000100E4">
        <w:rPr>
          <w:b/>
          <w:bCs/>
        </w:rPr>
        <w:t xml:space="preserve">ssessment: </w:t>
      </w:r>
      <w:r w:rsidRPr="000100E4">
        <w:t>Conduct a thorough risk assessment of the</w:t>
      </w:r>
      <w:r w:rsidR="418D5E62" w:rsidRPr="000100E4">
        <w:t xml:space="preserve"> packing operation</w:t>
      </w:r>
      <w:r w:rsidRPr="000100E4">
        <w:t xml:space="preserve">. High-risk areas often include </w:t>
      </w:r>
      <w:r w:rsidR="00CF56B0">
        <w:t>food-contact</w:t>
      </w:r>
      <w:r w:rsidRPr="000100E4">
        <w:t xml:space="preserve"> surfaces, hard-to-reach areas, </w:t>
      </w:r>
      <w:r w:rsidR="003B4AC4">
        <w:t xml:space="preserve">uncleanable surfaces and entrapment points, </w:t>
      </w:r>
      <w:r w:rsidRPr="000100E4">
        <w:t>water sources, and high-traffic zone</w:t>
      </w:r>
      <w:r w:rsidR="4A3485FB" w:rsidRPr="000100E4">
        <w:t>s.</w:t>
      </w:r>
    </w:p>
    <w:p w14:paraId="170BFC14" w14:textId="083B11CF" w:rsidR="00B14729" w:rsidRPr="000100E4" w:rsidRDefault="2668C16D" w:rsidP="005A4C3A">
      <w:pPr>
        <w:pStyle w:val="BodyText"/>
        <w:widowControl/>
        <w:numPr>
          <w:ilvl w:val="0"/>
          <w:numId w:val="53"/>
        </w:numPr>
      </w:pPr>
      <w:r w:rsidRPr="000100E4">
        <w:rPr>
          <w:b/>
          <w:bCs/>
        </w:rPr>
        <w:t xml:space="preserve">Facility </w:t>
      </w:r>
      <w:r w:rsidR="4F8362AD" w:rsidRPr="000100E4">
        <w:rPr>
          <w:b/>
          <w:bCs/>
        </w:rPr>
        <w:t>m</w:t>
      </w:r>
      <w:r w:rsidRPr="000100E4">
        <w:rPr>
          <w:b/>
          <w:bCs/>
        </w:rPr>
        <w:t xml:space="preserve">apping and </w:t>
      </w:r>
      <w:r w:rsidR="4F8362AD" w:rsidRPr="000100E4">
        <w:rPr>
          <w:b/>
          <w:bCs/>
        </w:rPr>
        <w:t>z</w:t>
      </w:r>
      <w:r w:rsidRPr="000100E4">
        <w:rPr>
          <w:b/>
          <w:bCs/>
        </w:rPr>
        <w:t>oning:</w:t>
      </w:r>
      <w:r w:rsidRPr="000100E4">
        <w:t xml:space="preserve"> Develop a facility map that identifies the different hygienic zones based on risk (see </w:t>
      </w:r>
      <w:r w:rsidR="024A43F2" w:rsidRPr="008806DF">
        <w:t>T</w:t>
      </w:r>
      <w:r w:rsidRPr="008806DF">
        <w:t xml:space="preserve">able </w:t>
      </w:r>
      <w:r w:rsidR="008C06FB" w:rsidRPr="008806DF">
        <w:t>7</w:t>
      </w:r>
      <w:r w:rsidR="4F8362AD" w:rsidRPr="000100E4">
        <w:rPr>
          <w:b/>
          <w:bCs/>
        </w:rPr>
        <w:t xml:space="preserve"> </w:t>
      </w:r>
      <w:r w:rsidR="4F8362AD" w:rsidRPr="000100E4">
        <w:t xml:space="preserve">for a description of </w:t>
      </w:r>
      <w:r w:rsidR="278F162D" w:rsidRPr="000100E4">
        <w:t>hygienic zones</w:t>
      </w:r>
      <w:r w:rsidRPr="000100E4">
        <w:t xml:space="preserve">). </w:t>
      </w:r>
    </w:p>
    <w:p w14:paraId="41D24470" w14:textId="195318C9" w:rsidR="00B14729" w:rsidRPr="000100E4" w:rsidRDefault="00B14729" w:rsidP="005A4C3A">
      <w:pPr>
        <w:pStyle w:val="BodyText"/>
        <w:widowControl/>
        <w:numPr>
          <w:ilvl w:val="0"/>
          <w:numId w:val="53"/>
        </w:numPr>
      </w:pPr>
      <w:r w:rsidRPr="000100E4">
        <w:rPr>
          <w:b/>
          <w:bCs/>
        </w:rPr>
        <w:t xml:space="preserve">Sampling </w:t>
      </w:r>
      <w:r w:rsidR="00842A5D" w:rsidRPr="000100E4">
        <w:rPr>
          <w:b/>
          <w:bCs/>
        </w:rPr>
        <w:t>p</w:t>
      </w:r>
      <w:r w:rsidRPr="000100E4">
        <w:rPr>
          <w:b/>
          <w:bCs/>
        </w:rPr>
        <w:t>lan</w:t>
      </w:r>
      <w:r w:rsidRPr="000100E4">
        <w:t xml:space="preserve">: Establish a consistent and regular sampling plan, focusing on high-risk areas within the facility. The sampling plan should contain the following components:   </w:t>
      </w:r>
    </w:p>
    <w:p w14:paraId="3A9846DE" w14:textId="15B3860C" w:rsidR="00B14729" w:rsidRPr="000100E4" w:rsidRDefault="2668C16D" w:rsidP="005A4C3A">
      <w:pPr>
        <w:pStyle w:val="BodyText"/>
        <w:widowControl/>
        <w:numPr>
          <w:ilvl w:val="1"/>
          <w:numId w:val="53"/>
        </w:numPr>
      </w:pPr>
      <w:r w:rsidRPr="000100E4">
        <w:rPr>
          <w:b/>
          <w:bCs/>
        </w:rPr>
        <w:t xml:space="preserve">Sampling </w:t>
      </w:r>
      <w:r w:rsidR="278F162D" w:rsidRPr="000100E4">
        <w:rPr>
          <w:b/>
          <w:bCs/>
        </w:rPr>
        <w:t>f</w:t>
      </w:r>
      <w:r w:rsidRPr="000100E4">
        <w:rPr>
          <w:b/>
          <w:bCs/>
        </w:rPr>
        <w:t>requency</w:t>
      </w:r>
      <w:r w:rsidRPr="000100E4">
        <w:t xml:space="preserve">: </w:t>
      </w:r>
      <w:r w:rsidR="00102981">
        <w:t>E</w:t>
      </w:r>
      <w:r w:rsidRPr="000100E4">
        <w:t xml:space="preserve">stablish your sampling frequencies specific to your facility and based on </w:t>
      </w:r>
      <w:r w:rsidR="00E01996">
        <w:t xml:space="preserve">your </w:t>
      </w:r>
      <w:r w:rsidRPr="000100E4">
        <w:t xml:space="preserve">risk assessment. </w:t>
      </w:r>
    </w:p>
    <w:p w14:paraId="7EE385BE" w14:textId="7FB1187E" w:rsidR="00B14729" w:rsidRPr="000100E4" w:rsidRDefault="00B14729" w:rsidP="005A4C3A">
      <w:pPr>
        <w:pStyle w:val="BodyText"/>
        <w:widowControl/>
        <w:numPr>
          <w:ilvl w:val="1"/>
          <w:numId w:val="53"/>
        </w:numPr>
      </w:pPr>
      <w:r w:rsidRPr="000100E4">
        <w:rPr>
          <w:b/>
          <w:bCs/>
        </w:rPr>
        <w:t xml:space="preserve">Randomized </w:t>
      </w:r>
      <w:r w:rsidR="00842A5D" w:rsidRPr="000100E4">
        <w:rPr>
          <w:b/>
          <w:bCs/>
        </w:rPr>
        <w:t>s</w:t>
      </w:r>
      <w:r w:rsidRPr="000100E4">
        <w:rPr>
          <w:b/>
          <w:bCs/>
        </w:rPr>
        <w:t>ampling</w:t>
      </w:r>
      <w:r w:rsidRPr="000100E4">
        <w:t xml:space="preserve">: Within designated high-risk zones, randomly select surfaces and equipment to avoid sampling bias and ensure comprehensive coverage over time. You should try to aim for those areas that have a higher chance of harboring bacteria. </w:t>
      </w:r>
    </w:p>
    <w:p w14:paraId="798EB4B8" w14:textId="1465C004" w:rsidR="00B14729" w:rsidRPr="000100E4" w:rsidRDefault="2668C16D" w:rsidP="005A4C3A">
      <w:pPr>
        <w:pStyle w:val="BodyText"/>
        <w:widowControl/>
        <w:numPr>
          <w:ilvl w:val="0"/>
          <w:numId w:val="53"/>
        </w:numPr>
      </w:pPr>
      <w:r w:rsidRPr="000100E4">
        <w:rPr>
          <w:b/>
          <w:bCs/>
        </w:rPr>
        <w:t>Testing</w:t>
      </w:r>
      <w:r w:rsidRPr="000100E4">
        <w:t xml:space="preserve">: Ensure EMP testing methods are validated for pathogens and indicator organisms. </w:t>
      </w:r>
      <w:r w:rsidR="278F162D" w:rsidRPr="000100E4">
        <w:t xml:space="preserve">See </w:t>
      </w:r>
      <w:r w:rsidR="278F162D" w:rsidRPr="008806DF">
        <w:t xml:space="preserve">Table </w:t>
      </w:r>
      <w:r w:rsidR="008C06FB" w:rsidRPr="008806DF">
        <w:t>8</w:t>
      </w:r>
      <w:r w:rsidR="00784484" w:rsidRPr="000100E4">
        <w:t xml:space="preserve"> </w:t>
      </w:r>
      <w:r w:rsidR="278F162D" w:rsidRPr="000100E4">
        <w:t xml:space="preserve">for different types of </w:t>
      </w:r>
      <w:r w:rsidR="71DA560C" w:rsidRPr="000100E4">
        <w:t>test methods</w:t>
      </w:r>
    </w:p>
    <w:p w14:paraId="72B7E9DB" w14:textId="1B1BDF1F" w:rsidR="00B14729" w:rsidRDefault="00B14729" w:rsidP="005A4C3A">
      <w:pPr>
        <w:pStyle w:val="BodyText"/>
        <w:widowControl/>
        <w:numPr>
          <w:ilvl w:val="1"/>
          <w:numId w:val="49"/>
        </w:numPr>
      </w:pPr>
      <w:r w:rsidRPr="000100E4">
        <w:lastRenderedPageBreak/>
        <w:t>Areas swabbed should not contain any chemical residues that may interfere with the detection of organisms</w:t>
      </w:r>
      <w:r w:rsidR="00C1222D">
        <w:t xml:space="preserve"> and </w:t>
      </w:r>
      <w:r w:rsidR="009C1A95">
        <w:t xml:space="preserve">commercial swabs </w:t>
      </w:r>
      <w:r w:rsidR="00C1222D">
        <w:t xml:space="preserve">use </w:t>
      </w:r>
      <w:r w:rsidR="009C1A95">
        <w:t>neutralizing wetting agents</w:t>
      </w:r>
      <w:r w:rsidRPr="000100E4">
        <w:t xml:space="preserve">. </w:t>
      </w:r>
    </w:p>
    <w:p w14:paraId="4C2EE241" w14:textId="598F9CBF" w:rsidR="009C1A95" w:rsidRPr="000100E4" w:rsidRDefault="00D111E3" w:rsidP="005A4C3A">
      <w:pPr>
        <w:pStyle w:val="BodyText"/>
        <w:widowControl/>
        <w:numPr>
          <w:ilvl w:val="1"/>
          <w:numId w:val="49"/>
        </w:numPr>
      </w:pPr>
      <w:r>
        <w:t>Carefully determine which areas are best swabbed with sponge-type met</w:t>
      </w:r>
      <w:r w:rsidR="00FC61C8">
        <w:t xml:space="preserve">hods and those better assessed with Q-tip type </w:t>
      </w:r>
      <w:r w:rsidR="00C0229B">
        <w:t xml:space="preserve">units. </w:t>
      </w:r>
    </w:p>
    <w:p w14:paraId="14936FDF" w14:textId="2A276236" w:rsidR="00B14729" w:rsidRPr="000100E4" w:rsidRDefault="2668C16D" w:rsidP="005A4C3A">
      <w:pPr>
        <w:pStyle w:val="BodyText"/>
        <w:widowControl/>
        <w:numPr>
          <w:ilvl w:val="0"/>
          <w:numId w:val="49"/>
        </w:numPr>
        <w:ind w:left="720"/>
      </w:pPr>
      <w:r w:rsidRPr="000100E4">
        <w:rPr>
          <w:b/>
          <w:bCs/>
        </w:rPr>
        <w:t xml:space="preserve">What should my EMP test for: </w:t>
      </w:r>
      <w:r w:rsidR="00D8623E">
        <w:t xml:space="preserve">The indicator your </w:t>
      </w:r>
      <w:r w:rsidRPr="000100E4">
        <w:t>test</w:t>
      </w:r>
      <w:r w:rsidR="00D8623E">
        <w:t>ing targets</w:t>
      </w:r>
      <w:r w:rsidRPr="000100E4">
        <w:t xml:space="preserve"> depends on the goals of your EMP. Typical microbial targets for EMPs include indicator organisms, and/or pathogens. </w:t>
      </w:r>
      <w:r w:rsidR="266E7A38" w:rsidRPr="000100E4">
        <w:t xml:space="preserve">See </w:t>
      </w:r>
      <w:r w:rsidR="266E7A38" w:rsidRPr="008806DF">
        <w:t xml:space="preserve">Table </w:t>
      </w:r>
      <w:r w:rsidR="008C06FB" w:rsidRPr="008806DF">
        <w:t>8</w:t>
      </w:r>
      <w:r w:rsidR="00784484" w:rsidRPr="000100E4">
        <w:rPr>
          <w:b/>
          <w:bCs/>
        </w:rPr>
        <w:t xml:space="preserve"> </w:t>
      </w:r>
      <w:r w:rsidR="266E7A38" w:rsidRPr="00AE30C9">
        <w:t>for m</w:t>
      </w:r>
      <w:r w:rsidRPr="000100E4">
        <w:t xml:space="preserve">ore information. </w:t>
      </w:r>
    </w:p>
    <w:p w14:paraId="15A3B116" w14:textId="6862F65E" w:rsidR="5E8E9D48" w:rsidRPr="000100E4" w:rsidRDefault="2668C16D" w:rsidP="007D2F62">
      <w:pPr>
        <w:pStyle w:val="BodyText"/>
        <w:widowControl/>
        <w:numPr>
          <w:ilvl w:val="0"/>
          <w:numId w:val="49"/>
        </w:numPr>
        <w:ind w:left="720"/>
      </w:pPr>
      <w:r w:rsidRPr="000100E4">
        <w:rPr>
          <w:b/>
          <w:bCs/>
        </w:rPr>
        <w:t>When to take samples:</w:t>
      </w:r>
      <w:r w:rsidRPr="000100E4">
        <w:t xml:space="preserve"> </w:t>
      </w:r>
      <w:r w:rsidR="003E4450">
        <w:t>Pre-operational s</w:t>
      </w:r>
      <w:r w:rsidRPr="000100E4">
        <w:t xml:space="preserve">amples should be taken immediately after equipment has been cleaned </w:t>
      </w:r>
      <w:r w:rsidR="00C0229B">
        <w:t>but prior to the application of a sanitizer</w:t>
      </w:r>
      <w:r w:rsidRPr="000100E4">
        <w:t xml:space="preserve">. </w:t>
      </w:r>
      <w:r w:rsidR="003E4450">
        <w:t>In-operation s</w:t>
      </w:r>
      <w:r w:rsidRPr="000100E4">
        <w:t xml:space="preserve">amples should be </w:t>
      </w:r>
      <w:r w:rsidR="71DA560C" w:rsidRPr="000100E4">
        <w:t>collected</w:t>
      </w:r>
      <w:r w:rsidRPr="000100E4">
        <w:t xml:space="preserve"> 3-4 hours into production</w:t>
      </w:r>
      <w:r w:rsidR="003E4450">
        <w:t xml:space="preserve"> to release potentially </w:t>
      </w:r>
      <w:r w:rsidR="00CC3828">
        <w:t>embedded contamination in areas not easily accessed</w:t>
      </w:r>
      <w:r w:rsidR="009F0CD8">
        <w:t>, until a disassembly and deep cleaning interval</w:t>
      </w:r>
      <w:r w:rsidR="007D2F62">
        <w:t>.</w:t>
      </w:r>
    </w:p>
    <w:p w14:paraId="283659EA" w14:textId="20C5376B" w:rsidR="3D710194" w:rsidRPr="000100E4" w:rsidRDefault="3D710194" w:rsidP="5E8E9D48">
      <w:pPr>
        <w:pStyle w:val="BodyText"/>
      </w:pPr>
      <w:r w:rsidRPr="000100E4">
        <w:rPr>
          <w:b/>
          <w:bCs/>
        </w:rPr>
        <w:t xml:space="preserve">Table </w:t>
      </w:r>
      <w:r w:rsidR="008C06FB">
        <w:rPr>
          <w:b/>
          <w:bCs/>
        </w:rPr>
        <w:t>7</w:t>
      </w:r>
      <w:r w:rsidRPr="000100E4">
        <w:rPr>
          <w:b/>
          <w:bCs/>
        </w:rPr>
        <w:t>.</w:t>
      </w:r>
      <w:r w:rsidRPr="000100E4">
        <w:t xml:space="preserve"> Classification of environmental sampling sites</w:t>
      </w:r>
    </w:p>
    <w:tbl>
      <w:tblPr>
        <w:tblStyle w:val="TableGrid"/>
        <w:tblW w:w="0" w:type="auto"/>
        <w:tblLook w:val="04A0" w:firstRow="1" w:lastRow="0" w:firstColumn="1" w:lastColumn="0" w:noHBand="0" w:noVBand="1"/>
      </w:tblPr>
      <w:tblGrid>
        <w:gridCol w:w="4675"/>
        <w:gridCol w:w="4675"/>
      </w:tblGrid>
      <w:tr w:rsidR="5E8E9D48" w:rsidRPr="000100E4" w14:paraId="029D3152" w14:textId="2913F3DE" w:rsidTr="5E8E9D48">
        <w:trPr>
          <w:trHeight w:val="300"/>
        </w:trPr>
        <w:tc>
          <w:tcPr>
            <w:tcW w:w="4675" w:type="dxa"/>
            <w:shd w:val="clear" w:color="auto" w:fill="0070C0"/>
          </w:tcPr>
          <w:p w14:paraId="5E25D252" w14:textId="49B52415" w:rsidR="5E8E9D48" w:rsidRPr="000100E4" w:rsidRDefault="5E8E9D48" w:rsidP="5E8E9D48">
            <w:pPr>
              <w:pStyle w:val="BodyText"/>
              <w:jc w:val="center"/>
              <w:rPr>
                <w:b/>
                <w:bCs/>
                <w:color w:val="FFFFFF" w:themeColor="background1"/>
              </w:rPr>
            </w:pPr>
            <w:r w:rsidRPr="000100E4">
              <w:rPr>
                <w:b/>
                <w:bCs/>
                <w:color w:val="FFFFFF" w:themeColor="background1"/>
              </w:rPr>
              <w:t>Zone</w:t>
            </w:r>
          </w:p>
        </w:tc>
        <w:tc>
          <w:tcPr>
            <w:tcW w:w="4675" w:type="dxa"/>
            <w:shd w:val="clear" w:color="auto" w:fill="0070C0"/>
          </w:tcPr>
          <w:p w14:paraId="0BFDD8EE" w14:textId="48A97C57" w:rsidR="5E8E9D48" w:rsidRPr="000100E4" w:rsidRDefault="5E8E9D48" w:rsidP="5E8E9D48">
            <w:pPr>
              <w:pStyle w:val="BodyText"/>
              <w:jc w:val="center"/>
              <w:rPr>
                <w:b/>
                <w:bCs/>
                <w:color w:val="FFFFFF" w:themeColor="background1"/>
              </w:rPr>
            </w:pPr>
            <w:r w:rsidRPr="000100E4">
              <w:rPr>
                <w:b/>
                <w:bCs/>
                <w:color w:val="FFFFFF" w:themeColor="background1"/>
              </w:rPr>
              <w:t>Examples</w:t>
            </w:r>
          </w:p>
        </w:tc>
      </w:tr>
      <w:tr w:rsidR="5E8E9D48" w:rsidRPr="000100E4" w14:paraId="23648C1B" w14:textId="2713DA39" w:rsidTr="5E8E9D48">
        <w:trPr>
          <w:trHeight w:val="300"/>
        </w:trPr>
        <w:tc>
          <w:tcPr>
            <w:tcW w:w="4675" w:type="dxa"/>
          </w:tcPr>
          <w:p w14:paraId="45B3088C" w14:textId="0D434B8B" w:rsidR="5E8E9D48" w:rsidRPr="000100E4" w:rsidRDefault="5E8E9D48" w:rsidP="5E8E9D48">
            <w:pPr>
              <w:pStyle w:val="BodyText"/>
            </w:pPr>
            <w:r w:rsidRPr="000100E4">
              <w:t xml:space="preserve">Zone 1: High-risk areas: Direct </w:t>
            </w:r>
            <w:r w:rsidR="00CF56B0">
              <w:t>food-contact</w:t>
            </w:r>
            <w:r w:rsidRPr="000100E4">
              <w:t xml:space="preserve"> surfaces where contamination directly impacts food safety.</w:t>
            </w:r>
          </w:p>
        </w:tc>
        <w:tc>
          <w:tcPr>
            <w:tcW w:w="4675" w:type="dxa"/>
          </w:tcPr>
          <w:p w14:paraId="6AB9F97A" w14:textId="7D54537D" w:rsidR="5E8E9D48" w:rsidRPr="000100E4" w:rsidRDefault="5E8E9D48" w:rsidP="5E8E9D48">
            <w:pPr>
              <w:pStyle w:val="BodyText"/>
            </w:pPr>
            <w:r w:rsidRPr="000100E4">
              <w:t>Conveyor belts, cutting boards, harvest bins, rollers, brushes, graders, packing tables</w:t>
            </w:r>
          </w:p>
        </w:tc>
      </w:tr>
      <w:tr w:rsidR="5E8E9D48" w:rsidRPr="000100E4" w14:paraId="419E7496" w14:textId="493C2FEC" w:rsidTr="5E8E9D48">
        <w:trPr>
          <w:trHeight w:val="300"/>
        </w:trPr>
        <w:tc>
          <w:tcPr>
            <w:tcW w:w="4675" w:type="dxa"/>
          </w:tcPr>
          <w:p w14:paraId="4B731BBD" w14:textId="7ECB92BF" w:rsidR="5E8E9D48" w:rsidRPr="000100E4" w:rsidRDefault="5E8E9D48" w:rsidP="5E8E9D48">
            <w:pPr>
              <w:pStyle w:val="BodyText"/>
            </w:pPr>
            <w:r w:rsidRPr="000100E4">
              <w:t>Zone 2: Adjacent areas: Non-</w:t>
            </w:r>
            <w:r w:rsidR="00CF56B0">
              <w:t>food-contact</w:t>
            </w:r>
            <w:r w:rsidRPr="000100E4">
              <w:t xml:space="preserve"> surfaces close to Zone 1 that could contaminate Zone 1 indirectly.</w:t>
            </w:r>
          </w:p>
        </w:tc>
        <w:tc>
          <w:tcPr>
            <w:tcW w:w="4675" w:type="dxa"/>
          </w:tcPr>
          <w:p w14:paraId="6F14AFF4" w14:textId="6BC6EB42" w:rsidR="5E8E9D48" w:rsidRPr="000100E4" w:rsidRDefault="5E8E9D48" w:rsidP="5E8E9D48">
            <w:pPr>
              <w:pStyle w:val="BodyText"/>
            </w:pPr>
            <w:r w:rsidRPr="000100E4">
              <w:t>Equipment framework, external surfaces of mixers, control panels, handles</w:t>
            </w:r>
          </w:p>
        </w:tc>
      </w:tr>
      <w:tr w:rsidR="5E8E9D48" w:rsidRPr="000100E4" w14:paraId="4ACFFB1E" w14:textId="21587260" w:rsidTr="5E8E9D48">
        <w:trPr>
          <w:trHeight w:val="300"/>
        </w:trPr>
        <w:tc>
          <w:tcPr>
            <w:tcW w:w="4675" w:type="dxa"/>
          </w:tcPr>
          <w:p w14:paraId="46E8B2BA" w14:textId="2465B3D5" w:rsidR="5E8E9D48" w:rsidRPr="000100E4" w:rsidRDefault="5E8E9D48" w:rsidP="5E8E9D48">
            <w:pPr>
              <w:pStyle w:val="BodyText"/>
            </w:pPr>
            <w:r w:rsidRPr="000100E4">
              <w:t>Zone 3: Peripheral areas: Non-food contact surfaces further removed but within the food processing environment.</w:t>
            </w:r>
          </w:p>
        </w:tc>
        <w:tc>
          <w:tcPr>
            <w:tcW w:w="4675" w:type="dxa"/>
          </w:tcPr>
          <w:p w14:paraId="6AAAEE8E" w14:textId="556F13D3" w:rsidR="5E8E9D48" w:rsidRPr="000100E4" w:rsidRDefault="5E8E9D48" w:rsidP="5E8E9D48">
            <w:pPr>
              <w:pStyle w:val="BodyText"/>
            </w:pPr>
            <w:r w:rsidRPr="000100E4">
              <w:t>Floors, walls, drains, storage shelves in processing areas.</w:t>
            </w:r>
          </w:p>
        </w:tc>
      </w:tr>
      <w:tr w:rsidR="5E8E9D48" w:rsidRPr="000100E4" w14:paraId="0B1279BA" w14:textId="4C9AC113" w:rsidTr="5E8E9D48">
        <w:trPr>
          <w:trHeight w:val="300"/>
        </w:trPr>
        <w:tc>
          <w:tcPr>
            <w:tcW w:w="4675" w:type="dxa"/>
          </w:tcPr>
          <w:p w14:paraId="5F8465D5" w14:textId="0509C941" w:rsidR="5E8E9D48" w:rsidRPr="000100E4" w:rsidRDefault="5E8E9D48" w:rsidP="5E8E9D48">
            <w:pPr>
              <w:pStyle w:val="BodyText"/>
            </w:pPr>
            <w:r w:rsidRPr="000100E4">
              <w:t>Zone 4: Remote areas: Areas outside the food processing area that could indirectly impact Zones 1–3.</w:t>
            </w:r>
          </w:p>
        </w:tc>
        <w:tc>
          <w:tcPr>
            <w:tcW w:w="4675" w:type="dxa"/>
          </w:tcPr>
          <w:p w14:paraId="103D136D" w14:textId="6CF9F78D" w:rsidR="5E8E9D48" w:rsidRPr="000100E4" w:rsidRDefault="5E8E9D48" w:rsidP="5E8E9D48">
            <w:pPr>
              <w:pStyle w:val="BodyText"/>
            </w:pPr>
            <w:r w:rsidRPr="000100E4">
              <w:t>Locker rooms, offices, hallways, break rooms, maintenance areas.</w:t>
            </w:r>
          </w:p>
        </w:tc>
      </w:tr>
    </w:tbl>
    <w:p w14:paraId="523A2FEC" w14:textId="63C1A29C" w:rsidR="00B14729" w:rsidRPr="000100E4" w:rsidRDefault="00B14729" w:rsidP="00B14729">
      <w:pPr>
        <w:pStyle w:val="BodyText"/>
        <w:rPr>
          <w:b/>
          <w:bCs/>
        </w:rPr>
      </w:pPr>
      <w:r w:rsidRPr="000100E4">
        <w:rPr>
          <w:b/>
          <w:bCs/>
        </w:rPr>
        <w:t xml:space="preserve">Corrective </w:t>
      </w:r>
      <w:r w:rsidR="00882472">
        <w:rPr>
          <w:b/>
          <w:bCs/>
        </w:rPr>
        <w:t>a</w:t>
      </w:r>
      <w:r w:rsidRPr="000100E4">
        <w:rPr>
          <w:b/>
          <w:bCs/>
        </w:rPr>
        <w:t>ctions</w:t>
      </w:r>
    </w:p>
    <w:p w14:paraId="1D4D4DA6" w14:textId="77777777" w:rsidR="00B14729" w:rsidRPr="000100E4" w:rsidRDefault="00B14729" w:rsidP="00B14729">
      <w:pPr>
        <w:pStyle w:val="BodyText"/>
      </w:pPr>
      <w:r w:rsidRPr="000100E4">
        <w:t xml:space="preserve">Corrective actions will depend on the type of organisms you have designed your plan to test for (indicator organisms for which you have set acceptable limits, or indicator organisms for which you conduct a presence or absence test).  </w:t>
      </w:r>
    </w:p>
    <w:p w14:paraId="39A895C6" w14:textId="3CA3AB1C" w:rsidR="00B14729" w:rsidRPr="000100E4" w:rsidRDefault="2668C16D" w:rsidP="00B14729">
      <w:pPr>
        <w:pStyle w:val="BodyText"/>
      </w:pPr>
      <w:r>
        <w:t xml:space="preserve">The </w:t>
      </w:r>
      <w:r w:rsidR="7B352568">
        <w:t>International Fresh Produce Association’s</w:t>
      </w:r>
      <w:r>
        <w:t xml:space="preserve"> </w:t>
      </w:r>
      <w:r w:rsidR="1711F23E">
        <w:t>G</w:t>
      </w:r>
      <w:r>
        <w:t xml:space="preserve">uide uses </w:t>
      </w:r>
      <w:r w:rsidRPr="3787E3F4">
        <w:rPr>
          <w:i/>
          <w:iCs/>
        </w:rPr>
        <w:t xml:space="preserve">Listeria </w:t>
      </w:r>
      <w:r w:rsidR="00882472">
        <w:t>spp</w:t>
      </w:r>
      <w:r w:rsidRPr="3787E3F4">
        <w:rPr>
          <w:i/>
          <w:iCs/>
        </w:rPr>
        <w:t>.</w:t>
      </w:r>
      <w:r>
        <w:t xml:space="preserve"> as the indicator of choice for the EMP for produce operations. Pointing out testing for pathogens (</w:t>
      </w:r>
      <w:r w:rsidRPr="3787E3F4">
        <w:rPr>
          <w:i/>
          <w:iCs/>
        </w:rPr>
        <w:t>Listeria monocytogenes)</w:t>
      </w:r>
      <w:r>
        <w:t xml:space="preserve"> to be done only when (i) </w:t>
      </w:r>
      <w:r w:rsidR="1711F23E" w:rsidRPr="3787E3F4">
        <w:rPr>
          <w:b/>
          <w:bCs/>
        </w:rPr>
        <w:t>r</w:t>
      </w:r>
      <w:r w:rsidRPr="3787E3F4">
        <w:rPr>
          <w:b/>
          <w:bCs/>
        </w:rPr>
        <w:t xml:space="preserve">ecurring </w:t>
      </w:r>
      <w:r w:rsidR="1711F23E" w:rsidRPr="3787E3F4">
        <w:rPr>
          <w:b/>
          <w:bCs/>
        </w:rPr>
        <w:t>d</w:t>
      </w:r>
      <w:r w:rsidRPr="3787E3F4">
        <w:rPr>
          <w:b/>
          <w:bCs/>
        </w:rPr>
        <w:t xml:space="preserve">etections of </w:t>
      </w:r>
      <w:r w:rsidRPr="3787E3F4">
        <w:rPr>
          <w:b/>
          <w:bCs/>
          <w:i/>
          <w:iCs/>
        </w:rPr>
        <w:t xml:space="preserve">Listeria </w:t>
      </w:r>
      <w:r w:rsidR="00882472" w:rsidRPr="3787E3F4">
        <w:rPr>
          <w:b/>
          <w:bCs/>
        </w:rPr>
        <w:t>spp</w:t>
      </w:r>
      <w:r w:rsidRPr="3787E3F4">
        <w:rPr>
          <w:b/>
          <w:bCs/>
          <w:i/>
          <w:iCs/>
        </w:rPr>
        <w:t>.</w:t>
      </w:r>
      <w:r w:rsidR="33B71E1C" w:rsidRPr="3787E3F4">
        <w:rPr>
          <w:b/>
          <w:bCs/>
          <w:i/>
          <w:iCs/>
        </w:rPr>
        <w:t xml:space="preserve"> </w:t>
      </w:r>
      <w:r w:rsidR="33B71E1C">
        <w:t>(p</w:t>
      </w:r>
      <w:r>
        <w:t>ersistent detections after corrective action may indicate entrenchment rather than transient contamination</w:t>
      </w:r>
      <w:r w:rsidR="3625C430">
        <w:t>)</w:t>
      </w:r>
      <w:r>
        <w:t xml:space="preserve">, and (ii) </w:t>
      </w:r>
      <w:r w:rsidR="1711F23E" w:rsidRPr="3787E3F4">
        <w:rPr>
          <w:b/>
          <w:bCs/>
        </w:rPr>
        <w:t>z</w:t>
      </w:r>
      <w:r w:rsidRPr="3787E3F4">
        <w:rPr>
          <w:b/>
          <w:bCs/>
        </w:rPr>
        <w:t xml:space="preserve">one 1 </w:t>
      </w:r>
      <w:r w:rsidR="1711F23E" w:rsidRPr="3787E3F4">
        <w:rPr>
          <w:b/>
          <w:bCs/>
        </w:rPr>
        <w:t>d</w:t>
      </w:r>
      <w:r w:rsidRPr="3787E3F4">
        <w:rPr>
          <w:b/>
          <w:bCs/>
        </w:rPr>
        <w:t xml:space="preserve">etections for </w:t>
      </w:r>
      <w:r w:rsidRPr="3787E3F4">
        <w:rPr>
          <w:b/>
          <w:bCs/>
          <w:i/>
          <w:iCs/>
        </w:rPr>
        <w:t xml:space="preserve">Listeria </w:t>
      </w:r>
      <w:r w:rsidR="00882472" w:rsidRPr="3787E3F4">
        <w:rPr>
          <w:b/>
          <w:bCs/>
        </w:rPr>
        <w:t>spp</w:t>
      </w:r>
      <w:r w:rsidRPr="3787E3F4">
        <w:rPr>
          <w:b/>
          <w:bCs/>
          <w:i/>
          <w:iCs/>
        </w:rPr>
        <w:t>.</w:t>
      </w:r>
      <w:r>
        <w:t xml:space="preserve"> </w:t>
      </w:r>
      <w:r w:rsidR="066E77E6">
        <w:t>will</w:t>
      </w:r>
      <w:r>
        <w:t xml:space="preserve"> require further investigation. </w:t>
      </w:r>
    </w:p>
    <w:p w14:paraId="138696D0" w14:textId="77777777" w:rsidR="00B14729" w:rsidRPr="000100E4" w:rsidRDefault="00B14729" w:rsidP="00B14729">
      <w:pPr>
        <w:pStyle w:val="BodyText"/>
      </w:pPr>
      <w:r w:rsidRPr="000100E4">
        <w:t xml:space="preserve">Typical corrective actions for indicator organisms beyond the acceptable limit include: </w:t>
      </w:r>
    </w:p>
    <w:p w14:paraId="2D5460C9" w14:textId="0D5F799B" w:rsidR="00B14729" w:rsidRPr="000100E4" w:rsidRDefault="007830FA" w:rsidP="005A4C3A">
      <w:pPr>
        <w:pStyle w:val="BodyText"/>
        <w:widowControl/>
        <w:numPr>
          <w:ilvl w:val="0"/>
          <w:numId w:val="54"/>
        </w:numPr>
      </w:pPr>
      <w:r w:rsidRPr="000100E4">
        <w:lastRenderedPageBreak/>
        <w:t>C</w:t>
      </w:r>
      <w:r w:rsidR="00B14729" w:rsidRPr="000100E4">
        <w:t>leaning and sanitation of the area where the out-of-tolerance test was taken</w:t>
      </w:r>
      <w:r w:rsidR="0056729A">
        <w:t>.</w:t>
      </w:r>
    </w:p>
    <w:p w14:paraId="1911D3D7" w14:textId="651B0713" w:rsidR="00B14729" w:rsidRPr="000100E4" w:rsidRDefault="00B14729" w:rsidP="005A4C3A">
      <w:pPr>
        <w:pStyle w:val="BodyText"/>
        <w:widowControl/>
        <w:numPr>
          <w:ilvl w:val="0"/>
          <w:numId w:val="52"/>
        </w:numPr>
        <w:rPr>
          <w:b/>
          <w:bCs/>
        </w:rPr>
      </w:pPr>
      <w:r w:rsidRPr="000100E4">
        <w:t xml:space="preserve">Repeat </w:t>
      </w:r>
      <w:r w:rsidR="007B2733">
        <w:t xml:space="preserve">and 365° vector </w:t>
      </w:r>
      <w:r w:rsidRPr="000100E4">
        <w:t>sampling and testing of the out-of-tolerance area. Based on the results:</w:t>
      </w:r>
    </w:p>
    <w:p w14:paraId="5BF8AA42" w14:textId="4252B55F" w:rsidR="00B14729" w:rsidRPr="000100E4" w:rsidRDefault="00B14729" w:rsidP="005A4C3A">
      <w:pPr>
        <w:pStyle w:val="BodyText"/>
        <w:widowControl/>
        <w:numPr>
          <w:ilvl w:val="1"/>
          <w:numId w:val="52"/>
        </w:numPr>
        <w:rPr>
          <w:b/>
          <w:bCs/>
        </w:rPr>
      </w:pPr>
      <w:r w:rsidRPr="000100E4">
        <w:t>Positive:</w:t>
      </w:r>
      <w:r w:rsidR="007830FA" w:rsidRPr="000100E4">
        <w:t xml:space="preserve"> C</w:t>
      </w:r>
      <w:r w:rsidRPr="000100E4">
        <w:t>onduct a deep clean</w:t>
      </w:r>
      <w:r w:rsidR="007830FA" w:rsidRPr="000100E4">
        <w:t>ing</w:t>
      </w:r>
      <w:r w:rsidRPr="000100E4">
        <w:t xml:space="preserve"> of the area. Repeat swabbing, cleaning, and sanitation until a negative result is obtained</w:t>
      </w:r>
      <w:r w:rsidR="007F3CAE">
        <w:t>.</w:t>
      </w:r>
    </w:p>
    <w:p w14:paraId="6DA886EE" w14:textId="1E40BE65" w:rsidR="00B14729" w:rsidRPr="000100E4" w:rsidRDefault="00B14729" w:rsidP="005A4C3A">
      <w:pPr>
        <w:pStyle w:val="BodyText"/>
        <w:widowControl/>
        <w:numPr>
          <w:ilvl w:val="1"/>
          <w:numId w:val="52"/>
        </w:numPr>
        <w:rPr>
          <w:b/>
          <w:bCs/>
        </w:rPr>
      </w:pPr>
      <w:r w:rsidRPr="000100E4">
        <w:t xml:space="preserve">Negative: </w:t>
      </w:r>
      <w:r w:rsidR="007830FA" w:rsidRPr="000100E4">
        <w:t>C</w:t>
      </w:r>
      <w:r w:rsidRPr="000100E4">
        <w:t xml:space="preserve">ontinue with activities but increase the frequency of </w:t>
      </w:r>
      <w:r w:rsidR="00A3197D" w:rsidRPr="000100E4">
        <w:t>environmental</w:t>
      </w:r>
      <w:r w:rsidRPr="000100E4">
        <w:t xml:space="preserve"> monitoring.</w:t>
      </w:r>
    </w:p>
    <w:p w14:paraId="754D5A4F" w14:textId="77777777" w:rsidR="00B14729" w:rsidRPr="000100E4" w:rsidRDefault="00B14729" w:rsidP="00B14729">
      <w:pPr>
        <w:pStyle w:val="BodyText"/>
      </w:pPr>
      <w:r w:rsidRPr="000100E4">
        <w:t xml:space="preserve">Typical corrective actions for a pathogen result in zone 1: </w:t>
      </w:r>
    </w:p>
    <w:p w14:paraId="338E80A9" w14:textId="69B4C3F1" w:rsidR="00B14729" w:rsidRPr="000100E4" w:rsidRDefault="003A28D3" w:rsidP="005A4C3A">
      <w:pPr>
        <w:pStyle w:val="BodyText"/>
        <w:widowControl/>
        <w:numPr>
          <w:ilvl w:val="1"/>
          <w:numId w:val="52"/>
        </w:numPr>
        <w:rPr>
          <w:b/>
          <w:bCs/>
        </w:rPr>
      </w:pPr>
      <w:r w:rsidRPr="000100E4">
        <w:t>C</w:t>
      </w:r>
      <w:r w:rsidR="00B14729" w:rsidRPr="000100E4">
        <w:t>leaning and sanitation activities</w:t>
      </w:r>
    </w:p>
    <w:p w14:paraId="50EAF524" w14:textId="1C5A8919" w:rsidR="00B14729" w:rsidRPr="000100E4" w:rsidRDefault="00B14729" w:rsidP="005A4C3A">
      <w:pPr>
        <w:pStyle w:val="BodyText"/>
        <w:widowControl/>
        <w:numPr>
          <w:ilvl w:val="1"/>
          <w:numId w:val="52"/>
        </w:numPr>
        <w:rPr>
          <w:b/>
          <w:bCs/>
        </w:rPr>
      </w:pPr>
      <w:r w:rsidRPr="000100E4">
        <w:t>Before starting processing, repeat swabbing for zone 1 and 2</w:t>
      </w:r>
      <w:r w:rsidR="007F3CAE">
        <w:t>.</w:t>
      </w:r>
    </w:p>
    <w:p w14:paraId="50E6746C" w14:textId="589B445E" w:rsidR="0001285C" w:rsidRPr="000100E4" w:rsidRDefault="38A257E4" w:rsidP="005A4C3A">
      <w:pPr>
        <w:pStyle w:val="BodyText"/>
        <w:widowControl/>
        <w:numPr>
          <w:ilvl w:val="2"/>
          <w:numId w:val="52"/>
        </w:numPr>
      </w:pPr>
      <w:r w:rsidRPr="000100E4">
        <w:t>Incorporate vectoring while conducting additional swabbing</w:t>
      </w:r>
      <w:r w:rsidR="2DDA484B" w:rsidRPr="000100E4">
        <w:t>.</w:t>
      </w:r>
      <w:r w:rsidRPr="000100E4">
        <w:t xml:space="preserve"> </w:t>
      </w:r>
      <w:r w:rsidR="7F4E5A50" w:rsidRPr="000100E4">
        <w:t>This process helps identify potential harborage sites and contamination pathways, enabling targeted corrective actions to eliminate the pathogen from the environment.</w:t>
      </w:r>
    </w:p>
    <w:p w14:paraId="60CB53B2" w14:textId="3DA396F3" w:rsidR="00B14729" w:rsidRPr="000100E4" w:rsidRDefault="00B14729" w:rsidP="005A4C3A">
      <w:pPr>
        <w:pStyle w:val="BodyText"/>
        <w:widowControl/>
        <w:numPr>
          <w:ilvl w:val="2"/>
          <w:numId w:val="52"/>
        </w:numPr>
      </w:pPr>
      <w:r w:rsidRPr="000100E4">
        <w:t xml:space="preserve">Negative: </w:t>
      </w:r>
      <w:r w:rsidR="00305B69" w:rsidRPr="000100E4">
        <w:t>C</w:t>
      </w:r>
      <w:r w:rsidRPr="000100E4">
        <w:t xml:space="preserve">ontinue with activities but increase the frequency of </w:t>
      </w:r>
      <w:r w:rsidR="00A3197D" w:rsidRPr="000100E4">
        <w:t>environmental</w:t>
      </w:r>
      <w:r w:rsidRPr="000100E4">
        <w:t xml:space="preserve"> monitoring.</w:t>
      </w:r>
      <w:r w:rsidR="00C724A9" w:rsidRPr="000100E4">
        <w:t xml:space="preserve"> </w:t>
      </w:r>
    </w:p>
    <w:p w14:paraId="7356C9E6" w14:textId="3989C328" w:rsidR="00B14729" w:rsidRPr="000100E4" w:rsidRDefault="00B14729" w:rsidP="005A4C3A">
      <w:pPr>
        <w:pStyle w:val="BodyText"/>
        <w:widowControl/>
        <w:numPr>
          <w:ilvl w:val="2"/>
          <w:numId w:val="52"/>
        </w:numPr>
        <w:rPr>
          <w:b/>
          <w:bCs/>
        </w:rPr>
      </w:pPr>
      <w:r w:rsidRPr="000100E4">
        <w:t xml:space="preserve">Positive: </w:t>
      </w:r>
      <w:r w:rsidR="00305B69" w:rsidRPr="000100E4">
        <w:t>C</w:t>
      </w:r>
      <w:r w:rsidRPr="000100E4">
        <w:t xml:space="preserve">onduct deep cleaning of equipment and area. This may require disassembling equipment. Repeat swabbing until negative results are obtained. Conduct root cause analysis /seek and destroy process to identify and eliminate the potential sources of contamination. </w:t>
      </w:r>
    </w:p>
    <w:p w14:paraId="638C6E85" w14:textId="0F521835" w:rsidR="00B14729" w:rsidRPr="000100E4" w:rsidRDefault="2668C16D" w:rsidP="00B14729">
      <w:pPr>
        <w:pStyle w:val="BodyText"/>
      </w:pPr>
      <w:r w:rsidRPr="000100E4">
        <w:rPr>
          <w:b/>
          <w:bCs/>
        </w:rPr>
        <w:t xml:space="preserve">Table </w:t>
      </w:r>
      <w:r w:rsidR="008C06FB">
        <w:rPr>
          <w:b/>
          <w:bCs/>
        </w:rPr>
        <w:t>8</w:t>
      </w:r>
      <w:r w:rsidRPr="000100E4">
        <w:rPr>
          <w:b/>
          <w:bCs/>
        </w:rPr>
        <w:t xml:space="preserve">. </w:t>
      </w:r>
      <w:r w:rsidRPr="000100E4">
        <w:t xml:space="preserve">Types of tests for an environmental monitoring program and objectives. </w:t>
      </w:r>
    </w:p>
    <w:tbl>
      <w:tblPr>
        <w:tblStyle w:val="TableGrid"/>
        <w:tblW w:w="0" w:type="auto"/>
        <w:tblLook w:val="04A0" w:firstRow="1" w:lastRow="0" w:firstColumn="1" w:lastColumn="0" w:noHBand="0" w:noVBand="1"/>
      </w:tblPr>
      <w:tblGrid>
        <w:gridCol w:w="1795"/>
        <w:gridCol w:w="4500"/>
        <w:gridCol w:w="3055"/>
      </w:tblGrid>
      <w:tr w:rsidR="00B14729" w:rsidRPr="000100E4" w14:paraId="2D64AF2D" w14:textId="77777777" w:rsidTr="005A4C3A">
        <w:tc>
          <w:tcPr>
            <w:tcW w:w="1795" w:type="dxa"/>
            <w:shd w:val="clear" w:color="auto" w:fill="0070C0"/>
          </w:tcPr>
          <w:p w14:paraId="1D78C8CC" w14:textId="77777777" w:rsidR="00B14729" w:rsidRPr="000100E4" w:rsidRDefault="00B14729" w:rsidP="00CC5D71">
            <w:pPr>
              <w:jc w:val="center"/>
              <w:rPr>
                <w:b/>
                <w:bCs/>
                <w:color w:val="FFFFFF" w:themeColor="background1"/>
              </w:rPr>
            </w:pPr>
            <w:r w:rsidRPr="000100E4">
              <w:rPr>
                <w:b/>
                <w:bCs/>
                <w:color w:val="FFFFFF" w:themeColor="background1"/>
              </w:rPr>
              <w:t>Type of test</w:t>
            </w:r>
          </w:p>
        </w:tc>
        <w:tc>
          <w:tcPr>
            <w:tcW w:w="4500" w:type="dxa"/>
            <w:shd w:val="clear" w:color="auto" w:fill="0070C0"/>
          </w:tcPr>
          <w:p w14:paraId="3DBC03D7" w14:textId="77777777" w:rsidR="00B14729" w:rsidRPr="000100E4" w:rsidRDefault="00B14729" w:rsidP="00CC5D71">
            <w:pPr>
              <w:jc w:val="center"/>
              <w:rPr>
                <w:b/>
                <w:bCs/>
                <w:color w:val="FFFFFF" w:themeColor="background1"/>
              </w:rPr>
            </w:pPr>
            <w:r w:rsidRPr="000100E4">
              <w:rPr>
                <w:b/>
                <w:bCs/>
                <w:color w:val="FFFFFF" w:themeColor="background1"/>
              </w:rPr>
              <w:t>Description</w:t>
            </w:r>
          </w:p>
        </w:tc>
        <w:tc>
          <w:tcPr>
            <w:tcW w:w="3055" w:type="dxa"/>
            <w:shd w:val="clear" w:color="auto" w:fill="0070C0"/>
          </w:tcPr>
          <w:p w14:paraId="70EC1EC0" w14:textId="77777777" w:rsidR="00B14729" w:rsidRPr="000100E4" w:rsidRDefault="00B14729" w:rsidP="00CC5D71">
            <w:pPr>
              <w:jc w:val="center"/>
              <w:rPr>
                <w:b/>
                <w:bCs/>
                <w:color w:val="FFFFFF" w:themeColor="background1"/>
              </w:rPr>
            </w:pPr>
            <w:r w:rsidRPr="000100E4">
              <w:rPr>
                <w:b/>
                <w:bCs/>
                <w:color w:val="FFFFFF" w:themeColor="background1"/>
              </w:rPr>
              <w:t>Objective</w:t>
            </w:r>
          </w:p>
        </w:tc>
      </w:tr>
      <w:tr w:rsidR="00B14729" w:rsidRPr="000100E4" w14:paraId="015E3E9C" w14:textId="77777777" w:rsidTr="005A4C3A">
        <w:tc>
          <w:tcPr>
            <w:tcW w:w="1795" w:type="dxa"/>
          </w:tcPr>
          <w:p w14:paraId="0AA11BE8" w14:textId="77777777" w:rsidR="00B14729" w:rsidRPr="000100E4" w:rsidRDefault="00B14729" w:rsidP="00453DFB">
            <w:r w:rsidRPr="000100E4">
              <w:t xml:space="preserve">ATP </w:t>
            </w:r>
          </w:p>
        </w:tc>
        <w:tc>
          <w:tcPr>
            <w:tcW w:w="4500" w:type="dxa"/>
          </w:tcPr>
          <w:p w14:paraId="61B83C7D" w14:textId="677E4DFF" w:rsidR="00B14729" w:rsidRPr="000100E4" w:rsidRDefault="00B14729" w:rsidP="00453DFB">
            <w:r w:rsidRPr="000100E4">
              <w:t xml:space="preserve">An ATP meter is used to quickly assess surface cleanliness by measuring adenosine triphosphate (ATP) levels, which </w:t>
            </w:r>
            <w:r w:rsidR="00EB0567" w:rsidRPr="000100E4">
              <w:t>may</w:t>
            </w:r>
            <w:r w:rsidRPr="000100E4">
              <w:t xml:space="preserve"> indicate biological contamination. </w:t>
            </w:r>
          </w:p>
          <w:p w14:paraId="5C1D419C" w14:textId="525D7519" w:rsidR="00B14729" w:rsidRPr="000100E4" w:rsidRDefault="00B14729" w:rsidP="00D91990">
            <w:pPr>
              <w:spacing w:before="120"/>
            </w:pPr>
            <w:r w:rsidRPr="000100E4">
              <w:t>After swabbing a surface, the sample is placed in the meter, which quantifies ATP through a luminescence reaction, with results displayed in Relative Light Units (RLU). Higher RLU readings suggest higher contamination levels, allowing for immediate corrective action if cleanliness standards are not met.</w:t>
            </w:r>
          </w:p>
          <w:p w14:paraId="696ADF87" w14:textId="77777777" w:rsidR="00B14729" w:rsidRPr="000100E4" w:rsidRDefault="00B14729" w:rsidP="00531994">
            <w:pPr>
              <w:spacing w:before="120"/>
            </w:pPr>
            <w:r w:rsidRPr="000100E4">
              <w:rPr>
                <w:b/>
                <w:bCs/>
              </w:rPr>
              <w:t xml:space="preserve">Limitations: </w:t>
            </w:r>
            <w:r w:rsidRPr="000100E4">
              <w:t>little correlation with microbial load or presence of pathogens</w:t>
            </w:r>
          </w:p>
        </w:tc>
        <w:tc>
          <w:tcPr>
            <w:tcW w:w="3055" w:type="dxa"/>
          </w:tcPr>
          <w:p w14:paraId="6CFEBC07" w14:textId="34D30608" w:rsidR="00B14729" w:rsidRPr="000100E4" w:rsidRDefault="00B14729" w:rsidP="00453DFB">
            <w:r w:rsidRPr="000100E4">
              <w:t>The entry point for monitoring</w:t>
            </w:r>
          </w:p>
          <w:p w14:paraId="6C5DFA34" w14:textId="4842B633" w:rsidR="00B14729" w:rsidRPr="000100E4" w:rsidRDefault="00B14729" w:rsidP="00D91990">
            <w:pPr>
              <w:spacing w:before="120"/>
            </w:pPr>
            <w:r w:rsidRPr="000100E4">
              <w:t xml:space="preserve">This can be done after routine cleaning activities to verify the cleanliness of equipment. </w:t>
            </w:r>
          </w:p>
          <w:p w14:paraId="6C548424" w14:textId="77777777" w:rsidR="00B14729" w:rsidRPr="000100E4" w:rsidRDefault="00B14729" w:rsidP="00531994">
            <w:pPr>
              <w:spacing w:before="120"/>
            </w:pPr>
            <w:r w:rsidRPr="000100E4">
              <w:t xml:space="preserve">Reading and acceptance should be relative to historical data and observations as factors such as the type of ATP unit, different surfaces, etc.  </w:t>
            </w:r>
          </w:p>
        </w:tc>
      </w:tr>
      <w:tr w:rsidR="00B14729" w:rsidRPr="000100E4" w14:paraId="623BAE68" w14:textId="77777777" w:rsidTr="005A4C3A">
        <w:tc>
          <w:tcPr>
            <w:tcW w:w="1795" w:type="dxa"/>
          </w:tcPr>
          <w:p w14:paraId="17949EF2" w14:textId="77777777" w:rsidR="00B14729" w:rsidRPr="000100E4" w:rsidRDefault="00B14729" w:rsidP="00453DFB">
            <w:pPr>
              <w:outlineLvl w:val="1"/>
            </w:pPr>
            <w:bookmarkStart w:id="156" w:name="_Toc182474071"/>
            <w:r w:rsidRPr="000100E4">
              <w:t>Microbial</w:t>
            </w:r>
            <w:bookmarkEnd w:id="156"/>
            <w:r w:rsidRPr="000100E4">
              <w:t xml:space="preserve"> Testing</w:t>
            </w:r>
          </w:p>
          <w:p w14:paraId="3BA26D34" w14:textId="77777777" w:rsidR="00B14729" w:rsidRPr="000100E4" w:rsidRDefault="00B14729" w:rsidP="00453DFB"/>
        </w:tc>
        <w:tc>
          <w:tcPr>
            <w:tcW w:w="4500" w:type="dxa"/>
          </w:tcPr>
          <w:p w14:paraId="0EA13782" w14:textId="3DDA4F05" w:rsidR="00B14729" w:rsidRPr="000100E4" w:rsidRDefault="00B14729" w:rsidP="00453DFB">
            <w:r w:rsidRPr="000100E4">
              <w:t xml:space="preserve">Target organisms will vary depending on the </w:t>
            </w:r>
            <w:r w:rsidR="00A3197D" w:rsidRPr="000100E4">
              <w:t>type of operation</w:t>
            </w:r>
            <w:r w:rsidRPr="000100E4">
              <w:t xml:space="preserve"> and zoning. For wet environments, </w:t>
            </w:r>
            <w:r w:rsidRPr="000100E4">
              <w:rPr>
                <w:i/>
                <w:iCs/>
              </w:rPr>
              <w:t xml:space="preserve">Listeria </w:t>
            </w:r>
            <w:r w:rsidR="00882472" w:rsidRPr="00882472">
              <w:t>spp</w:t>
            </w:r>
            <w:r w:rsidRPr="000100E4">
              <w:rPr>
                <w:i/>
                <w:iCs/>
              </w:rPr>
              <w:t xml:space="preserve">. </w:t>
            </w:r>
            <w:r w:rsidRPr="000100E4">
              <w:t xml:space="preserve">are common targets. For dry environments, environmental monitoring may focus on </w:t>
            </w:r>
            <w:r w:rsidRPr="000100E4">
              <w:rPr>
                <w:i/>
                <w:iCs/>
              </w:rPr>
              <w:lastRenderedPageBreak/>
              <w:t xml:space="preserve">Salmonella </w:t>
            </w:r>
            <w:r w:rsidR="00882472" w:rsidRPr="00882472">
              <w:t>spp</w:t>
            </w:r>
            <w:r w:rsidRPr="000100E4">
              <w:rPr>
                <w:i/>
                <w:iCs/>
              </w:rPr>
              <w:t xml:space="preserve">. </w:t>
            </w:r>
            <w:r w:rsidR="00A3197D" w:rsidRPr="000100E4">
              <w:t>Note</w:t>
            </w:r>
            <w:r w:rsidRPr="000100E4">
              <w:t xml:space="preserve"> that </w:t>
            </w:r>
            <w:r w:rsidRPr="000100E4">
              <w:rPr>
                <w:i/>
              </w:rPr>
              <w:t>Salmonella</w:t>
            </w:r>
            <w:r w:rsidRPr="000100E4">
              <w:rPr>
                <w:i/>
                <w:iCs/>
              </w:rPr>
              <w:t xml:space="preserve"> </w:t>
            </w:r>
            <w:r w:rsidR="00882472" w:rsidRPr="00882472">
              <w:t>spp</w:t>
            </w:r>
            <w:r w:rsidRPr="000100E4">
              <w:rPr>
                <w:i/>
                <w:iCs/>
              </w:rPr>
              <w:t>.</w:t>
            </w:r>
            <w:r w:rsidRPr="000100E4">
              <w:t xml:space="preserve"> can survive and thrive in wet facilities as well as dry.</w:t>
            </w:r>
          </w:p>
          <w:p w14:paraId="59DB377D" w14:textId="77777777" w:rsidR="00B14729" w:rsidRPr="000100E4" w:rsidRDefault="00B14729" w:rsidP="00CF5ACD">
            <w:pPr>
              <w:spacing w:before="120"/>
            </w:pPr>
            <w:r w:rsidRPr="000100E4">
              <w:t xml:space="preserve">Indicator Organisms: </w:t>
            </w:r>
          </w:p>
          <w:p w14:paraId="49EC9844" w14:textId="77A5E31A" w:rsidR="00B14729" w:rsidRPr="000100E4" w:rsidRDefault="00B14729" w:rsidP="005A4C3A">
            <w:pPr>
              <w:pStyle w:val="ListParagraph"/>
              <w:widowControl/>
              <w:numPr>
                <w:ilvl w:val="0"/>
                <w:numId w:val="50"/>
              </w:numPr>
            </w:pPr>
            <w:r w:rsidRPr="000100E4">
              <w:t>Serves as early warning of potential pathogen presence</w:t>
            </w:r>
            <w:r w:rsidR="00CF5ACD">
              <w:t>.</w:t>
            </w:r>
          </w:p>
          <w:p w14:paraId="149A4B16" w14:textId="7E1EF640" w:rsidR="00B14729" w:rsidRPr="000100E4" w:rsidRDefault="00B14729" w:rsidP="005A4C3A">
            <w:pPr>
              <w:pStyle w:val="ListParagraph"/>
              <w:widowControl/>
              <w:numPr>
                <w:ilvl w:val="0"/>
                <w:numId w:val="50"/>
              </w:numPr>
            </w:pPr>
            <w:r w:rsidRPr="000100E4">
              <w:rPr>
                <w:i/>
                <w:iCs/>
              </w:rPr>
              <w:t xml:space="preserve">Listeria </w:t>
            </w:r>
            <w:r w:rsidR="00882472" w:rsidRPr="00882472">
              <w:t>spp</w:t>
            </w:r>
            <w:r w:rsidRPr="000100E4">
              <w:rPr>
                <w:i/>
                <w:iCs/>
              </w:rPr>
              <w:t xml:space="preserve">., </w:t>
            </w:r>
            <w:r w:rsidRPr="000100E4">
              <w:t xml:space="preserve">APCs, </w:t>
            </w:r>
            <w:r w:rsidR="00CB0B72">
              <w:t>g</w:t>
            </w:r>
            <w:r w:rsidRPr="000100E4">
              <w:t xml:space="preserve">eneric </w:t>
            </w:r>
            <w:r w:rsidRPr="000100E4">
              <w:rPr>
                <w:i/>
                <w:iCs/>
              </w:rPr>
              <w:t>E. coli, Enterobacteriaceae.</w:t>
            </w:r>
          </w:p>
          <w:p w14:paraId="7E3F516C" w14:textId="77777777" w:rsidR="00B14729" w:rsidRPr="000100E4" w:rsidRDefault="00B14729" w:rsidP="005A4C3A">
            <w:pPr>
              <w:contextualSpacing/>
            </w:pPr>
            <w:r w:rsidRPr="000100E4">
              <w:t>Pathogens:</w:t>
            </w:r>
          </w:p>
          <w:p w14:paraId="5E23928B" w14:textId="7F3F3421" w:rsidR="00B14729" w:rsidRPr="000100E4" w:rsidRDefault="00B14729" w:rsidP="005A4C3A">
            <w:pPr>
              <w:pStyle w:val="ListParagraph"/>
              <w:widowControl/>
              <w:numPr>
                <w:ilvl w:val="0"/>
                <w:numId w:val="51"/>
              </w:numPr>
            </w:pPr>
            <w:r w:rsidRPr="000100E4">
              <w:t xml:space="preserve">Can be used to verify control </w:t>
            </w:r>
            <w:r w:rsidR="00A54CC9">
              <w:t xml:space="preserve">or corrective action </w:t>
            </w:r>
            <w:r w:rsidRPr="000100E4">
              <w:t>measures</w:t>
            </w:r>
            <w:r w:rsidR="00CF5ACD">
              <w:t>.</w:t>
            </w:r>
          </w:p>
          <w:p w14:paraId="15B9D782" w14:textId="0936FC2A" w:rsidR="00B14729" w:rsidRPr="000100E4" w:rsidRDefault="00B14729" w:rsidP="005A4C3A">
            <w:pPr>
              <w:pStyle w:val="ListParagraph"/>
              <w:widowControl/>
              <w:numPr>
                <w:ilvl w:val="0"/>
                <w:numId w:val="51"/>
              </w:numPr>
            </w:pPr>
            <w:r w:rsidRPr="000100E4">
              <w:t>Useful in “seek and destroy” programs</w:t>
            </w:r>
            <w:r w:rsidR="00CF5ACD">
              <w:t>.</w:t>
            </w:r>
          </w:p>
          <w:p w14:paraId="158D571E" w14:textId="77777777" w:rsidR="00B14729" w:rsidRPr="000100E4" w:rsidRDefault="00B14729" w:rsidP="005A4C3A">
            <w:pPr>
              <w:pStyle w:val="ListParagraph"/>
              <w:widowControl/>
              <w:numPr>
                <w:ilvl w:val="0"/>
                <w:numId w:val="51"/>
              </w:numPr>
            </w:pPr>
            <w:r w:rsidRPr="000100E4">
              <w:rPr>
                <w:i/>
                <w:iCs/>
              </w:rPr>
              <w:t>L. monocytogenes, Salmonella</w:t>
            </w:r>
          </w:p>
        </w:tc>
        <w:tc>
          <w:tcPr>
            <w:tcW w:w="3055" w:type="dxa"/>
          </w:tcPr>
          <w:p w14:paraId="2DB559A2" w14:textId="5FF4AF2E" w:rsidR="00B14729" w:rsidRPr="000100E4" w:rsidRDefault="00B14729" w:rsidP="00453DFB">
            <w:r w:rsidRPr="000100E4">
              <w:lastRenderedPageBreak/>
              <w:t xml:space="preserve">Ideally, microbial </w:t>
            </w:r>
            <w:r w:rsidR="00A447A3" w:rsidRPr="000100E4">
              <w:t>targets</w:t>
            </w:r>
            <w:r w:rsidRPr="000100E4">
              <w:t xml:space="preserve"> would be the preferred choice for EMPs. </w:t>
            </w:r>
          </w:p>
          <w:p w14:paraId="213C606A" w14:textId="77777777" w:rsidR="00B14729" w:rsidRPr="000100E4" w:rsidRDefault="00B14729" w:rsidP="00531994">
            <w:pPr>
              <w:spacing w:before="120"/>
            </w:pPr>
            <w:r w:rsidRPr="000100E4">
              <w:t xml:space="preserve">Generally, the EMP will test </w:t>
            </w:r>
            <w:r w:rsidRPr="000100E4">
              <w:lastRenderedPageBreak/>
              <w:t xml:space="preserve">for indicator organisms. It is important to set acceptance criteria for the indicators used. </w:t>
            </w:r>
          </w:p>
          <w:p w14:paraId="244B7DB4" w14:textId="77777777" w:rsidR="00B14729" w:rsidRPr="000100E4" w:rsidRDefault="00B14729" w:rsidP="00453DFB">
            <w:r w:rsidRPr="000100E4">
              <w:t xml:space="preserve"> </w:t>
            </w:r>
          </w:p>
          <w:p w14:paraId="7F2228E5" w14:textId="77777777" w:rsidR="00B14729" w:rsidRPr="000100E4" w:rsidRDefault="00B14729" w:rsidP="00453DFB"/>
          <w:p w14:paraId="5C87D678" w14:textId="77777777" w:rsidR="00B14729" w:rsidRPr="000100E4" w:rsidRDefault="00B14729" w:rsidP="00453DFB"/>
        </w:tc>
      </w:tr>
    </w:tbl>
    <w:p w14:paraId="16401F3A" w14:textId="77777777" w:rsidR="00715026" w:rsidRPr="000100E4" w:rsidRDefault="00715026" w:rsidP="00715026">
      <w:pPr>
        <w:pStyle w:val="BodyText"/>
        <w:spacing w:before="240"/>
        <w:rPr>
          <w:b/>
          <w:bCs/>
        </w:rPr>
      </w:pPr>
      <w:r w:rsidRPr="000100E4">
        <w:rPr>
          <w:b/>
          <w:bCs/>
        </w:rPr>
        <w:lastRenderedPageBreak/>
        <w:t>Documentation:</w:t>
      </w:r>
    </w:p>
    <w:p w14:paraId="34FAB915" w14:textId="34C2C16C" w:rsidR="00715026" w:rsidRPr="000100E4" w:rsidRDefault="7DF55560" w:rsidP="00046AB6">
      <w:pPr>
        <w:pStyle w:val="BodyText"/>
        <w:widowControl/>
        <w:numPr>
          <w:ilvl w:val="0"/>
          <w:numId w:val="99"/>
        </w:numPr>
        <w:contextualSpacing/>
      </w:pPr>
      <w:r w:rsidRPr="000100E4">
        <w:t xml:space="preserve">Facility </w:t>
      </w:r>
      <w:r w:rsidR="3167CB06" w:rsidRPr="000100E4">
        <w:t xml:space="preserve">hazard identification and </w:t>
      </w:r>
      <w:r w:rsidRPr="000100E4">
        <w:t>risk assessment</w:t>
      </w:r>
    </w:p>
    <w:p w14:paraId="119B1946" w14:textId="77777777" w:rsidR="00715026" w:rsidRPr="000100E4" w:rsidRDefault="00715026" w:rsidP="00046AB6">
      <w:pPr>
        <w:pStyle w:val="BodyText"/>
        <w:widowControl/>
        <w:numPr>
          <w:ilvl w:val="0"/>
          <w:numId w:val="99"/>
        </w:numPr>
        <w:contextualSpacing/>
      </w:pPr>
      <w:r w:rsidRPr="000100E4">
        <w:t>Facility map</w:t>
      </w:r>
    </w:p>
    <w:p w14:paraId="06254037" w14:textId="77777777" w:rsidR="00715026" w:rsidRPr="000100E4" w:rsidRDefault="00715026" w:rsidP="00046AB6">
      <w:pPr>
        <w:pStyle w:val="BodyText"/>
        <w:widowControl/>
        <w:numPr>
          <w:ilvl w:val="0"/>
          <w:numId w:val="99"/>
        </w:numPr>
        <w:contextualSpacing/>
      </w:pPr>
      <w:r w:rsidRPr="000100E4">
        <w:t>EMP sampling plan</w:t>
      </w:r>
    </w:p>
    <w:p w14:paraId="5E1D30C8" w14:textId="77777777" w:rsidR="00715026" w:rsidRPr="000100E4" w:rsidRDefault="00715026" w:rsidP="00046AB6">
      <w:pPr>
        <w:pStyle w:val="BodyText"/>
        <w:widowControl/>
        <w:numPr>
          <w:ilvl w:val="0"/>
          <w:numId w:val="99"/>
        </w:numPr>
        <w:contextualSpacing/>
      </w:pPr>
      <w:r w:rsidRPr="000100E4">
        <w:t>EMP sampling schedule</w:t>
      </w:r>
    </w:p>
    <w:p w14:paraId="20E54858" w14:textId="77777777" w:rsidR="00715026" w:rsidRPr="000100E4" w:rsidRDefault="00715026" w:rsidP="00046AB6">
      <w:pPr>
        <w:pStyle w:val="BodyText"/>
        <w:widowControl/>
        <w:numPr>
          <w:ilvl w:val="0"/>
          <w:numId w:val="99"/>
        </w:numPr>
        <w:contextualSpacing/>
      </w:pPr>
      <w:r w:rsidRPr="000100E4">
        <w:t>EMP test results</w:t>
      </w:r>
    </w:p>
    <w:p w14:paraId="10C4134E" w14:textId="5FF2DCDE" w:rsidR="00715026" w:rsidRPr="000100E4" w:rsidRDefault="00715026" w:rsidP="00046AB6">
      <w:pPr>
        <w:pStyle w:val="BodyText"/>
        <w:numPr>
          <w:ilvl w:val="0"/>
          <w:numId w:val="99"/>
        </w:numPr>
      </w:pPr>
      <w:r w:rsidRPr="000100E4">
        <w:t>Corrective actions for out-of-tolerance test results</w:t>
      </w:r>
    </w:p>
    <w:p w14:paraId="248C381C" w14:textId="0ED67274" w:rsidR="00B14729" w:rsidRPr="000100E4" w:rsidRDefault="00B14729" w:rsidP="00D52C19">
      <w:pPr>
        <w:pStyle w:val="Heading2"/>
      </w:pPr>
      <w:bookmarkStart w:id="157" w:name="_Toc195001927"/>
      <w:r w:rsidRPr="000100E4">
        <w:t xml:space="preserve">Packinghouse and </w:t>
      </w:r>
      <w:r w:rsidR="005F4F94" w:rsidRPr="000100E4">
        <w:t>c</w:t>
      </w:r>
      <w:r w:rsidRPr="000100E4">
        <w:t xml:space="preserve">ooling </w:t>
      </w:r>
      <w:r w:rsidR="005F4F94" w:rsidRPr="000100E4">
        <w:t>f</w:t>
      </w:r>
      <w:r w:rsidRPr="000100E4">
        <w:t>acilities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0100E4">
        <w:t xml:space="preserve"> </w:t>
      </w:r>
      <w:r w:rsidR="005F4F94" w:rsidRPr="000100E4">
        <w:t>c</w:t>
      </w:r>
      <w:r w:rsidRPr="000100E4">
        <w:t xml:space="preserve">onstruction, </w:t>
      </w:r>
      <w:r w:rsidR="005F4F94" w:rsidRPr="000100E4">
        <w:t>d</w:t>
      </w:r>
      <w:r w:rsidRPr="000100E4">
        <w:t xml:space="preserve">esign and </w:t>
      </w:r>
      <w:r w:rsidR="005F4F94" w:rsidRPr="000100E4">
        <w:t>m</w:t>
      </w:r>
      <w:r w:rsidRPr="000100E4">
        <w:t>aintenance</w:t>
      </w:r>
      <w:bookmarkEnd w:id="153"/>
      <w:bookmarkEnd w:id="154"/>
      <w:bookmarkEnd w:id="157"/>
    </w:p>
    <w:p w14:paraId="72383527" w14:textId="20E936EA" w:rsidR="00B14729" w:rsidRPr="000100E4" w:rsidRDefault="2668C16D" w:rsidP="5E8E9D48">
      <w:pPr>
        <w:pStyle w:val="BodyText"/>
        <w:spacing w:line="259" w:lineRule="auto"/>
      </w:pPr>
      <w:r w:rsidRPr="000100E4">
        <w:t xml:space="preserve">Although a packinghouse is not considered a manufacturing or processing facility, </w:t>
      </w:r>
      <w:r w:rsidR="6E396A21" w:rsidRPr="000100E4">
        <w:t>operations</w:t>
      </w:r>
      <w:r w:rsidRPr="000100E4">
        <w:t xml:space="preserve"> that pack and cool </w:t>
      </w:r>
      <w:r w:rsidR="00957F7C">
        <w:t>netted melons</w:t>
      </w:r>
      <w:r w:rsidRPr="000100E4">
        <w:t xml:space="preserve"> should follow the requirements for buildings and grounds, packing and holding of foods, equipment and utensils, toilet facilities and controls, and sanitary operations as provided under </w:t>
      </w:r>
      <w:proofErr w:type="spellStart"/>
      <w:r w:rsidRPr="000100E4">
        <w:t>cGMPs</w:t>
      </w:r>
      <w:proofErr w:type="spellEnd"/>
      <w:r w:rsidRPr="000100E4">
        <w:t xml:space="preserve"> in 21 CFR Part 117 subpart B, as appropriate to the </w:t>
      </w:r>
      <w:r w:rsidR="03E831BA" w:rsidRPr="000100E4">
        <w:t>operation</w:t>
      </w:r>
      <w:r w:rsidRPr="000100E4">
        <w:t xml:space="preserve">, especially when wet conditions are present or when water is used in product handling and postharvest treatments. </w:t>
      </w:r>
    </w:p>
    <w:p w14:paraId="715C1F49" w14:textId="77777777" w:rsidR="00B14729" w:rsidRPr="000100E4" w:rsidRDefault="00B14729" w:rsidP="006321DD">
      <w:pPr>
        <w:pStyle w:val="Heading3"/>
      </w:pPr>
      <w:bookmarkStart w:id="158" w:name="_Toc251939630"/>
      <w:bookmarkStart w:id="159" w:name="_Toc252900514"/>
      <w:bookmarkStart w:id="160" w:name="_Toc252900882"/>
      <w:bookmarkStart w:id="161" w:name="_Toc252901072"/>
      <w:bookmarkStart w:id="162" w:name="_Toc252966298"/>
      <w:bookmarkStart w:id="163" w:name="_Toc252966643"/>
      <w:bookmarkStart w:id="164" w:name="_Toc252967121"/>
      <w:bookmarkStart w:id="165" w:name="_Toc253599813"/>
      <w:bookmarkStart w:id="166" w:name="_Toc253610626"/>
      <w:bookmarkStart w:id="167" w:name="_Toc254085199"/>
      <w:bookmarkStart w:id="168" w:name="_Toc254179928"/>
      <w:bookmarkStart w:id="169" w:name="_Toc254183973"/>
      <w:bookmarkStart w:id="170" w:name="_Toc254334216"/>
      <w:bookmarkStart w:id="171" w:name="_Toc254334336"/>
      <w:bookmarkStart w:id="172" w:name="_Toc254334538"/>
      <w:bookmarkStart w:id="173" w:name="_Toc254343386"/>
      <w:bookmarkStart w:id="174" w:name="_Toc254612570"/>
      <w:bookmarkStart w:id="175" w:name="_Toc254612764"/>
      <w:bookmarkStart w:id="176" w:name="_Toc300737643"/>
      <w:bookmarkStart w:id="177" w:name="_Toc303765341"/>
      <w:bookmarkStart w:id="178" w:name="_Toc309293094"/>
      <w:bookmarkStart w:id="179" w:name="_Toc344894963"/>
      <w:bookmarkStart w:id="180" w:name="_Toc335294011"/>
      <w:bookmarkStart w:id="181" w:name="_Toc195001928"/>
      <w:r w:rsidRPr="000100E4">
        <w:t>Facility grounds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629391D" w14:textId="30BCC2F1" w:rsidR="00B14729" w:rsidRPr="000100E4" w:rsidRDefault="00B14729" w:rsidP="00B14729">
      <w:pPr>
        <w:pStyle w:val="BodyText"/>
      </w:pPr>
      <w:r w:rsidRPr="000100E4">
        <w:t>Grounds maintenance includes, but is not limited to:</w:t>
      </w:r>
    </w:p>
    <w:p w14:paraId="268108A5" w14:textId="3D466A2E" w:rsidR="00B14729" w:rsidRPr="000100E4" w:rsidRDefault="2FDFB2AF" w:rsidP="005A4C3A">
      <w:pPr>
        <w:widowControl/>
        <w:numPr>
          <w:ilvl w:val="0"/>
          <w:numId w:val="31"/>
        </w:numPr>
        <w:spacing w:before="120" w:after="120" w:line="259" w:lineRule="auto"/>
        <w:ind w:left="1094" w:hanging="403"/>
      </w:pPr>
      <w:r w:rsidRPr="000100E4">
        <w:t>Store</w:t>
      </w:r>
      <w:r w:rsidR="2668C16D" w:rsidRPr="000100E4">
        <w:t xml:space="preserve"> equipment</w:t>
      </w:r>
      <w:r w:rsidR="538A65E9" w:rsidRPr="000100E4">
        <w:t xml:space="preserve"> properly</w:t>
      </w:r>
      <w:r w:rsidR="2668C16D" w:rsidRPr="000100E4">
        <w:t>, remove litter and waste, and cut weeds or grass around the buildings or structures that may constitute an attraction, breeding place, or harborage for pests.</w:t>
      </w:r>
    </w:p>
    <w:p w14:paraId="3F356634" w14:textId="51E6964D" w:rsidR="00B14729" w:rsidRPr="000100E4" w:rsidRDefault="2668C16D" w:rsidP="005A4C3A">
      <w:pPr>
        <w:widowControl/>
        <w:numPr>
          <w:ilvl w:val="0"/>
          <w:numId w:val="31"/>
        </w:numPr>
        <w:spacing w:before="120" w:after="120"/>
        <w:ind w:left="1094" w:hanging="403"/>
      </w:pPr>
      <w:r w:rsidRPr="000100E4">
        <w:t>Maintain roads, yards, and parking lots so that they do not constitute a source of contamination in areas where food is exposed. Roads should be paved or otherwise managed to prevent dust.</w:t>
      </w:r>
    </w:p>
    <w:p w14:paraId="7E9E9E92" w14:textId="5029EC19" w:rsidR="00B14729" w:rsidRPr="000100E4" w:rsidRDefault="00B14729" w:rsidP="005A4C3A">
      <w:pPr>
        <w:widowControl/>
        <w:numPr>
          <w:ilvl w:val="0"/>
          <w:numId w:val="31"/>
        </w:numPr>
        <w:spacing w:before="120" w:after="120"/>
        <w:ind w:left="1094" w:hanging="403"/>
      </w:pPr>
      <w:r w:rsidRPr="000100E4">
        <w:t xml:space="preserve">Evaluate </w:t>
      </w:r>
      <w:r w:rsidR="00D45959">
        <w:t>adjacent and nearby</w:t>
      </w:r>
      <w:r w:rsidRPr="000100E4">
        <w:t xml:space="preserve"> </w:t>
      </w:r>
      <w:proofErr w:type="gramStart"/>
      <w:r w:rsidRPr="000100E4">
        <w:t>land use</w:t>
      </w:r>
      <w:proofErr w:type="gramEnd"/>
      <w:r w:rsidRPr="000100E4">
        <w:t xml:space="preserve"> to ensure that it does not pose a significant risk of product contamination.</w:t>
      </w:r>
    </w:p>
    <w:p w14:paraId="26364465" w14:textId="624D5DF7" w:rsidR="00B14729" w:rsidRPr="000100E4" w:rsidRDefault="2668C16D" w:rsidP="005A4C3A">
      <w:pPr>
        <w:widowControl/>
        <w:numPr>
          <w:ilvl w:val="2"/>
          <w:numId w:val="31"/>
        </w:numPr>
        <w:spacing w:before="120" w:after="120"/>
      </w:pPr>
      <w:proofErr w:type="gramStart"/>
      <w:r w:rsidRPr="000100E4">
        <w:lastRenderedPageBreak/>
        <w:t>Conduct an assessment of</w:t>
      </w:r>
      <w:proofErr w:type="gramEnd"/>
      <w:r w:rsidRPr="000100E4">
        <w:t xml:space="preserve"> </w:t>
      </w:r>
      <w:r w:rsidR="00D45959">
        <w:t>adjacent and nearby</w:t>
      </w:r>
      <w:r w:rsidRPr="000100E4">
        <w:t xml:space="preserve"> land as identified in </w:t>
      </w:r>
      <w:r w:rsidR="008816A5">
        <w:t>s</w:t>
      </w:r>
      <w:r w:rsidRPr="000100E4">
        <w:t xml:space="preserve">ection 5.1. </w:t>
      </w:r>
      <w:r w:rsidR="00E549A2">
        <w:rPr>
          <w:i/>
          <w:iCs/>
        </w:rPr>
        <w:t xml:space="preserve">Environmental risk </w:t>
      </w:r>
      <w:r w:rsidR="00E549A2" w:rsidRPr="00E549A2">
        <w:rPr>
          <w:i/>
          <w:iCs/>
        </w:rPr>
        <w:t>assessment</w:t>
      </w:r>
      <w:r w:rsidR="00E549A2">
        <w:t xml:space="preserve">. </w:t>
      </w:r>
      <w:r w:rsidRPr="00E549A2">
        <w:t>Hazards</w:t>
      </w:r>
      <w:r w:rsidRPr="000100E4">
        <w:t xml:space="preserve"> to look for include </w:t>
      </w:r>
      <w:r w:rsidR="00D45959">
        <w:t>adjacent and nearby</w:t>
      </w:r>
      <w:r w:rsidRPr="000100E4">
        <w:t xml:space="preserve"> animal operation</w:t>
      </w:r>
      <w:r w:rsidR="63D7B332" w:rsidRPr="000100E4">
        <w:t>s</w:t>
      </w:r>
      <w:r w:rsidRPr="000100E4">
        <w:t xml:space="preserve"> (AFOs and CAFOs), </w:t>
      </w:r>
      <w:r w:rsidR="00667222">
        <w:t>h</w:t>
      </w:r>
      <w:r w:rsidRPr="000100E4">
        <w:t xml:space="preserve">obby farms, urban areas, composting locations, and other agricultural operations. </w:t>
      </w:r>
    </w:p>
    <w:p w14:paraId="0AEAAC30" w14:textId="5E7DC4DF" w:rsidR="00B14729" w:rsidRPr="000100E4" w:rsidRDefault="00B14729" w:rsidP="005A4C3A">
      <w:pPr>
        <w:widowControl/>
        <w:numPr>
          <w:ilvl w:val="0"/>
          <w:numId w:val="31"/>
        </w:numPr>
        <w:spacing w:before="120" w:after="120"/>
        <w:ind w:left="1094" w:hanging="403"/>
      </w:pPr>
      <w:r w:rsidRPr="000100E4">
        <w:t>Adequately drain areas that may contribute</w:t>
      </w:r>
      <w:r w:rsidR="00957F7C">
        <w:t xml:space="preserve"> to</w:t>
      </w:r>
      <w:r w:rsidRPr="000100E4">
        <w:t xml:space="preserve"> </w:t>
      </w:r>
      <w:r w:rsidR="00957F7C">
        <w:t>netted melon</w:t>
      </w:r>
      <w:r w:rsidRPr="000100E4">
        <w:t xml:space="preserve"> contamination by seepage, by transfer to facility via foot traffic, or by providing a breeding place for pests.</w:t>
      </w:r>
    </w:p>
    <w:p w14:paraId="67DC6A94" w14:textId="77777777" w:rsidR="00B14729" w:rsidRPr="000100E4" w:rsidRDefault="00B14729" w:rsidP="005A4C3A">
      <w:pPr>
        <w:widowControl/>
        <w:numPr>
          <w:ilvl w:val="0"/>
          <w:numId w:val="31"/>
        </w:numPr>
        <w:spacing w:before="120" w:after="120"/>
        <w:ind w:left="1094" w:hanging="403"/>
      </w:pPr>
      <w:r w:rsidRPr="000100E4">
        <w:t>Operate systems for waste treatment and disposal in an adequate manner so that they do not constitute a source of contamination in areas where food is exposed.</w:t>
      </w:r>
    </w:p>
    <w:p w14:paraId="0DF19200" w14:textId="77777777" w:rsidR="00B14729" w:rsidRPr="000100E4" w:rsidRDefault="00B14729" w:rsidP="006321DD">
      <w:pPr>
        <w:pStyle w:val="Heading3"/>
      </w:pPr>
      <w:bookmarkStart w:id="182" w:name="_Toc251939631"/>
      <w:bookmarkStart w:id="183" w:name="_Toc252900515"/>
      <w:bookmarkStart w:id="184" w:name="_Toc252900883"/>
      <w:bookmarkStart w:id="185" w:name="_Toc252901073"/>
      <w:bookmarkStart w:id="186" w:name="_Toc252966299"/>
      <w:bookmarkStart w:id="187" w:name="_Toc252966644"/>
      <w:bookmarkStart w:id="188" w:name="_Toc252967122"/>
      <w:bookmarkStart w:id="189" w:name="_Toc253599814"/>
      <w:bookmarkStart w:id="190" w:name="_Toc253610627"/>
      <w:bookmarkStart w:id="191" w:name="_Toc254085200"/>
      <w:bookmarkStart w:id="192" w:name="_Toc254179929"/>
      <w:bookmarkStart w:id="193" w:name="_Toc254183974"/>
      <w:bookmarkStart w:id="194" w:name="_Toc254334217"/>
      <w:bookmarkStart w:id="195" w:name="_Toc254334337"/>
      <w:bookmarkStart w:id="196" w:name="_Toc254334539"/>
      <w:bookmarkStart w:id="197" w:name="_Toc254343387"/>
      <w:bookmarkStart w:id="198" w:name="_Toc254612571"/>
      <w:bookmarkStart w:id="199" w:name="_Toc254612765"/>
      <w:bookmarkStart w:id="200" w:name="_Toc300737644"/>
      <w:bookmarkStart w:id="201" w:name="_Toc303765342"/>
      <w:bookmarkStart w:id="202" w:name="_Toc309293095"/>
      <w:bookmarkStart w:id="203" w:name="_Toc344894964"/>
      <w:bookmarkStart w:id="204" w:name="_Toc335294012"/>
      <w:bookmarkStart w:id="205" w:name="_Toc195001929"/>
      <w:r w:rsidRPr="000100E4">
        <w:t>Construction and design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77AC280" w14:textId="3BCD8523" w:rsidR="00B14729" w:rsidRPr="000100E4" w:rsidRDefault="2668C16D" w:rsidP="00B14729">
      <w:pPr>
        <w:pStyle w:val="BodyText"/>
      </w:pPr>
      <w:r w:rsidRPr="000100E4">
        <w:t>Packinghouse and cooling facilities and equipment design, construct</w:t>
      </w:r>
      <w:r w:rsidR="008226E5">
        <w:t>ion</w:t>
      </w:r>
      <w:r w:rsidRPr="000100E4">
        <w:t xml:space="preserve"> and maint</w:t>
      </w:r>
      <w:r w:rsidR="008226E5">
        <w:t>enance</w:t>
      </w:r>
      <w:r w:rsidR="001F7049" w:rsidRPr="001F7049">
        <w:t xml:space="preserve"> </w:t>
      </w:r>
      <w:r w:rsidR="001F7049">
        <w:t xml:space="preserve">should </w:t>
      </w:r>
      <w:r w:rsidR="001F7049" w:rsidRPr="000100E4">
        <w:t>include, but not</w:t>
      </w:r>
      <w:r w:rsidR="00445D8D">
        <w:t xml:space="preserve"> be</w:t>
      </w:r>
      <w:r w:rsidR="001F7049" w:rsidRPr="000100E4">
        <w:t xml:space="preserve"> limited to</w:t>
      </w:r>
      <w:r w:rsidR="00A65061">
        <w:t xml:space="preserve"> the following</w:t>
      </w:r>
      <w:r w:rsidR="001F7049" w:rsidRPr="000100E4">
        <w:t>:</w:t>
      </w:r>
      <w:r w:rsidRPr="000100E4">
        <w:t xml:space="preserve"> </w:t>
      </w:r>
    </w:p>
    <w:p w14:paraId="0B845A55" w14:textId="77777777" w:rsidR="00B14729" w:rsidRPr="000100E4" w:rsidRDefault="00B14729" w:rsidP="005A4C3A">
      <w:pPr>
        <w:widowControl/>
        <w:numPr>
          <w:ilvl w:val="0"/>
          <w:numId w:val="31"/>
        </w:numPr>
        <w:spacing w:before="120" w:after="120"/>
        <w:ind w:left="1094" w:hanging="403"/>
      </w:pPr>
      <w:r w:rsidRPr="000100E4">
        <w:t xml:space="preserve">Maintain the building structure to exclude pests from gaining entrance to the facility. If the facility is closed to protect against external sources of contamination, then adequately protect windows, vents, fans, and similar features to minimize entry of pests and other contaminants. If the facility is open, then adequately protect food-contact surfaces to minimize contamination from pests or other contaminants. </w:t>
      </w:r>
    </w:p>
    <w:p w14:paraId="6F8A1A56" w14:textId="77777777" w:rsidR="00B14729" w:rsidRPr="000100E4" w:rsidRDefault="00B14729" w:rsidP="005A4C3A">
      <w:pPr>
        <w:widowControl/>
        <w:numPr>
          <w:ilvl w:val="0"/>
          <w:numId w:val="31"/>
        </w:numPr>
        <w:spacing w:before="120" w:after="120"/>
        <w:ind w:left="1094" w:hanging="403"/>
      </w:pPr>
      <w:r w:rsidRPr="000100E4">
        <w:t>To provide adequate drainage and prevent accumulation of water, keep floors in good repair and sloped to drain.</w:t>
      </w:r>
    </w:p>
    <w:p w14:paraId="20213C92" w14:textId="77777777" w:rsidR="00B14729" w:rsidRPr="000100E4" w:rsidRDefault="00B14729" w:rsidP="005A4C3A">
      <w:pPr>
        <w:pStyle w:val="Default"/>
        <w:numPr>
          <w:ilvl w:val="0"/>
          <w:numId w:val="31"/>
        </w:numPr>
        <w:spacing w:before="120" w:after="120"/>
      </w:pPr>
      <w:r w:rsidRPr="000100E4">
        <w:t xml:space="preserve">Keep floors as dry as possible using appropriate methods. </w:t>
      </w:r>
    </w:p>
    <w:p w14:paraId="361D7319" w14:textId="77777777" w:rsidR="00B14729" w:rsidRPr="000100E4" w:rsidRDefault="00B14729" w:rsidP="005A4C3A">
      <w:pPr>
        <w:widowControl/>
        <w:numPr>
          <w:ilvl w:val="0"/>
          <w:numId w:val="31"/>
        </w:numPr>
        <w:spacing w:before="120" w:after="120"/>
        <w:ind w:left="1094" w:hanging="403"/>
      </w:pPr>
      <w:r w:rsidRPr="000100E4">
        <w:t>Train workers to properly remove standing water or push standing water to the drains.</w:t>
      </w:r>
    </w:p>
    <w:p w14:paraId="22D5598E" w14:textId="77777777" w:rsidR="00B14729" w:rsidRPr="000100E4" w:rsidRDefault="00B14729" w:rsidP="005A4C3A">
      <w:pPr>
        <w:widowControl/>
        <w:numPr>
          <w:ilvl w:val="0"/>
          <w:numId w:val="31"/>
        </w:numPr>
        <w:spacing w:before="120" w:after="120"/>
        <w:ind w:left="1094" w:hanging="403"/>
      </w:pPr>
      <w:r w:rsidRPr="000100E4">
        <w:t xml:space="preserve">Design floor drains to be accessible for effective cleaning and sanitizing to prevent foodborne pathogens (e.g., </w:t>
      </w:r>
      <w:r w:rsidRPr="000100E4">
        <w:rPr>
          <w:i/>
          <w:iCs/>
        </w:rPr>
        <w:t>Listeria monocytogenes</w:t>
      </w:r>
      <w:r w:rsidRPr="000100E4">
        <w:t xml:space="preserve">) from becoming established in the environment and serving as a source of product contamination. </w:t>
      </w:r>
    </w:p>
    <w:p w14:paraId="6DD95D65" w14:textId="77777777" w:rsidR="00B14729" w:rsidRPr="000100E4" w:rsidRDefault="00B14729" w:rsidP="005A4C3A">
      <w:pPr>
        <w:widowControl/>
        <w:numPr>
          <w:ilvl w:val="0"/>
          <w:numId w:val="31"/>
        </w:numPr>
        <w:spacing w:before="120" w:after="120"/>
        <w:ind w:left="1094" w:hanging="403"/>
      </w:pPr>
      <w:r w:rsidRPr="000100E4">
        <w:t>Design floor drains to be capable of preventing pest entry.</w:t>
      </w:r>
    </w:p>
    <w:p w14:paraId="46E0F077" w14:textId="77777777" w:rsidR="00B14729" w:rsidRPr="000100E4" w:rsidRDefault="00B14729" w:rsidP="005A4C3A">
      <w:pPr>
        <w:widowControl/>
        <w:numPr>
          <w:ilvl w:val="0"/>
          <w:numId w:val="31"/>
        </w:numPr>
        <w:spacing w:before="120" w:after="120"/>
        <w:ind w:left="1094" w:hanging="403"/>
      </w:pPr>
      <w:r w:rsidRPr="000100E4">
        <w:t>Construct food-contact surfaces of materials that are smooth, nonabsorbent, smoothly bonded, without niches, and sealed so that they are easily cleaned and sanitized and do not serve as harborage of microbial pathogens.</w:t>
      </w:r>
    </w:p>
    <w:p w14:paraId="3E75D9FA" w14:textId="77777777" w:rsidR="00B14729" w:rsidRPr="000100E4" w:rsidRDefault="00B14729" w:rsidP="005A4C3A">
      <w:pPr>
        <w:widowControl/>
        <w:numPr>
          <w:ilvl w:val="0"/>
          <w:numId w:val="31"/>
        </w:numPr>
        <w:spacing w:before="120" w:after="120"/>
        <w:ind w:left="1094" w:hanging="403"/>
      </w:pPr>
      <w:r w:rsidRPr="000100E4">
        <w:t>Avoid use of hollow structures such as table legs, conveyer rollers, and racks because they may collect water and debris, and thus, harbor pathogens.</w:t>
      </w:r>
    </w:p>
    <w:p w14:paraId="4A381001" w14:textId="78502531" w:rsidR="00B14729" w:rsidRPr="000100E4" w:rsidRDefault="00B14729" w:rsidP="005A4C3A">
      <w:pPr>
        <w:widowControl/>
        <w:numPr>
          <w:ilvl w:val="0"/>
          <w:numId w:val="31"/>
        </w:numPr>
        <w:spacing w:before="120" w:after="120"/>
        <w:ind w:left="1094" w:hanging="403"/>
      </w:pPr>
      <w:r w:rsidRPr="000100E4">
        <w:t xml:space="preserve">Manage equipment lubrication so as not to contaminate </w:t>
      </w:r>
      <w:r w:rsidR="00957F7C">
        <w:t>netted melons</w:t>
      </w:r>
      <w:r w:rsidRPr="000100E4">
        <w:t>. Use food grade lubricants on packing equipment where food contact may occur. Store food-grade and non-food-grade lubricants separately.</w:t>
      </w:r>
    </w:p>
    <w:p w14:paraId="63CADB71" w14:textId="77777777" w:rsidR="00B14729" w:rsidRPr="000100E4" w:rsidRDefault="00B14729" w:rsidP="005A4C3A">
      <w:pPr>
        <w:widowControl/>
        <w:numPr>
          <w:ilvl w:val="0"/>
          <w:numId w:val="31"/>
        </w:numPr>
        <w:spacing w:before="120" w:after="120"/>
        <w:ind w:left="1094" w:hanging="403"/>
      </w:pPr>
      <w:r w:rsidRPr="000100E4">
        <w:t>Sufficiently elevate food-contact surfaces above the floor to prevent contamination from floor splashes.</w:t>
      </w:r>
    </w:p>
    <w:p w14:paraId="78515929" w14:textId="77777777" w:rsidR="00B14729" w:rsidRPr="000100E4" w:rsidDel="00D31038" w:rsidRDefault="00B14729" w:rsidP="005A4C3A">
      <w:pPr>
        <w:widowControl/>
        <w:numPr>
          <w:ilvl w:val="0"/>
          <w:numId w:val="31"/>
        </w:numPr>
        <w:spacing w:before="120" w:after="120"/>
        <w:ind w:left="1094" w:hanging="403"/>
      </w:pPr>
      <w:r w:rsidRPr="000100E4">
        <w:t>Separate r</w:t>
      </w:r>
      <w:r w:rsidRPr="000100E4" w:rsidDel="00D31038">
        <w:t>aw and finished product storage areas to reduce the potential for cross-contamination.</w:t>
      </w:r>
    </w:p>
    <w:p w14:paraId="63D6754D" w14:textId="77777777" w:rsidR="00B14729" w:rsidRPr="000100E4" w:rsidRDefault="00B14729" w:rsidP="005A4C3A">
      <w:pPr>
        <w:widowControl/>
        <w:numPr>
          <w:ilvl w:val="0"/>
          <w:numId w:val="31"/>
        </w:numPr>
        <w:spacing w:before="120" w:after="120"/>
        <w:ind w:left="1094" w:hanging="403"/>
      </w:pPr>
      <w:r w:rsidRPr="000100E4">
        <w:lastRenderedPageBreak/>
        <w:t>Design all lights for sufficient visibility and to prevent the potential for broken glass contamination of the product (i.e., contain shatter-proof bulbs or be sealed in a protective covering).</w:t>
      </w:r>
    </w:p>
    <w:p w14:paraId="355EEB1B" w14:textId="77777777" w:rsidR="00B14729" w:rsidRPr="000100E4" w:rsidRDefault="00B14729" w:rsidP="005A4C3A">
      <w:pPr>
        <w:widowControl/>
        <w:numPr>
          <w:ilvl w:val="0"/>
          <w:numId w:val="31"/>
        </w:numPr>
        <w:spacing w:before="120" w:after="120"/>
        <w:ind w:left="1094" w:hanging="403"/>
      </w:pPr>
      <w:r w:rsidRPr="000100E4">
        <w:t>Drain cooling systems’ condensation units directly into drainage systems. Emptying of this water into floor drains should be prohibited.</w:t>
      </w:r>
    </w:p>
    <w:p w14:paraId="156E4660" w14:textId="77777777" w:rsidR="00B14729" w:rsidRPr="000100E4" w:rsidRDefault="00B14729" w:rsidP="005A4C3A">
      <w:pPr>
        <w:widowControl/>
        <w:numPr>
          <w:ilvl w:val="0"/>
          <w:numId w:val="31"/>
        </w:numPr>
        <w:spacing w:before="120" w:after="120"/>
        <w:ind w:left="1094" w:hanging="403"/>
      </w:pPr>
      <w:r w:rsidRPr="000100E4">
        <w:t>Design overhead equipment, structures or fixtures, skylights, catwalks, walls, pipelines, etc. to avoid the potential for buildup that could become a contamination source for product, food-contact surfaces, and packaging (i.e., dripping water, condensation formation, dirt).</w:t>
      </w:r>
    </w:p>
    <w:p w14:paraId="428E8301" w14:textId="77777777" w:rsidR="00B14729" w:rsidRPr="000100E4" w:rsidRDefault="00B14729" w:rsidP="005A4C3A">
      <w:pPr>
        <w:widowControl/>
        <w:numPr>
          <w:ilvl w:val="0"/>
          <w:numId w:val="31"/>
        </w:numPr>
        <w:spacing w:before="120" w:after="120"/>
        <w:ind w:left="1094" w:hanging="403"/>
      </w:pPr>
      <w:r w:rsidRPr="000100E4">
        <w:t>Equip facility water systems with back-flow prevention devices to prevent potential contamination of the water supply.</w:t>
      </w:r>
    </w:p>
    <w:p w14:paraId="704484B1" w14:textId="77777777" w:rsidR="00B14729" w:rsidRPr="000100E4" w:rsidRDefault="00B14729" w:rsidP="005A4C3A">
      <w:pPr>
        <w:widowControl/>
        <w:numPr>
          <w:ilvl w:val="0"/>
          <w:numId w:val="31"/>
        </w:numPr>
        <w:spacing w:before="120" w:after="120"/>
        <w:ind w:left="1094" w:hanging="403"/>
      </w:pPr>
      <w:r w:rsidRPr="000100E4">
        <w:t>Design wastewater collection areas to prevent product and equipment contamination.</w:t>
      </w:r>
    </w:p>
    <w:p w14:paraId="0FA37782" w14:textId="77777777" w:rsidR="00B14729" w:rsidRPr="000100E4" w:rsidRDefault="00B14729" w:rsidP="005A4C3A">
      <w:pPr>
        <w:widowControl/>
        <w:numPr>
          <w:ilvl w:val="0"/>
          <w:numId w:val="31"/>
        </w:numPr>
        <w:spacing w:before="120" w:after="120"/>
        <w:ind w:left="1094" w:hanging="403"/>
      </w:pPr>
      <w:r w:rsidRPr="000100E4">
        <w:t>Provide a designated area not in a food handling area for employees to store personal items.</w:t>
      </w:r>
    </w:p>
    <w:p w14:paraId="0D2C7DC9" w14:textId="138E9EA0" w:rsidR="00B14729" w:rsidRPr="000100E4" w:rsidRDefault="008712E9" w:rsidP="006321DD">
      <w:pPr>
        <w:pStyle w:val="Heading3"/>
      </w:pPr>
      <w:bookmarkStart w:id="206" w:name="_Toc251939632"/>
      <w:bookmarkStart w:id="207" w:name="_Toc252900516"/>
      <w:bookmarkStart w:id="208" w:name="_Toc252900884"/>
      <w:bookmarkStart w:id="209" w:name="_Toc252901074"/>
      <w:bookmarkStart w:id="210" w:name="_Toc252966300"/>
      <w:bookmarkStart w:id="211" w:name="_Toc252966645"/>
      <w:bookmarkStart w:id="212" w:name="_Toc252967123"/>
      <w:bookmarkStart w:id="213" w:name="_Toc253599815"/>
      <w:bookmarkStart w:id="214" w:name="_Toc253610628"/>
      <w:bookmarkStart w:id="215" w:name="_Toc254085201"/>
      <w:bookmarkStart w:id="216" w:name="_Toc254179930"/>
      <w:bookmarkStart w:id="217" w:name="_Toc254183975"/>
      <w:bookmarkStart w:id="218" w:name="_Toc254334218"/>
      <w:bookmarkStart w:id="219" w:name="_Toc254334338"/>
      <w:bookmarkStart w:id="220" w:name="_Toc254334540"/>
      <w:bookmarkStart w:id="221" w:name="_Toc254343388"/>
      <w:bookmarkStart w:id="222" w:name="_Toc254612572"/>
      <w:bookmarkStart w:id="223" w:name="_Toc254612766"/>
      <w:bookmarkStart w:id="224" w:name="_Toc300737645"/>
      <w:bookmarkStart w:id="225" w:name="_Toc303765343"/>
      <w:bookmarkStart w:id="226" w:name="_Toc309293096"/>
      <w:bookmarkStart w:id="227" w:name="_Toc344894965"/>
      <w:bookmarkStart w:id="228" w:name="_Toc335294013"/>
      <w:bookmarkStart w:id="229" w:name="_Toc195001930"/>
      <w:r w:rsidRPr="000100E4">
        <w:t>Toilets and hand-washing stations construction and design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EE24D66" w14:textId="378A448A" w:rsidR="00B14729" w:rsidRPr="000100E4" w:rsidRDefault="00C8036A" w:rsidP="00B14729">
      <w:pPr>
        <w:pStyle w:val="BodyText"/>
      </w:pPr>
      <w:r>
        <w:t xml:space="preserve">The </w:t>
      </w:r>
      <w:r w:rsidR="00B14729" w:rsidRPr="000100E4">
        <w:t>design and construct</w:t>
      </w:r>
      <w:r>
        <w:t>ion of</w:t>
      </w:r>
      <w:r w:rsidR="00B14729" w:rsidRPr="000100E4">
        <w:t xml:space="preserve"> toilets </w:t>
      </w:r>
      <w:r>
        <w:t xml:space="preserve">facilities </w:t>
      </w:r>
      <w:r w:rsidR="00B14729" w:rsidRPr="000100E4">
        <w:t xml:space="preserve">and hand-washing stations </w:t>
      </w:r>
      <w:r w:rsidR="00DD57C9">
        <w:t xml:space="preserve">should </w:t>
      </w:r>
      <w:r w:rsidRPr="000100E4">
        <w:t>include, but not</w:t>
      </w:r>
      <w:r w:rsidR="00445D8D">
        <w:t xml:space="preserve"> be</w:t>
      </w:r>
      <w:r w:rsidRPr="000100E4">
        <w:t xml:space="preserve"> limited to</w:t>
      </w:r>
      <w:r w:rsidR="00716594">
        <w:t xml:space="preserve"> the following</w:t>
      </w:r>
      <w:r w:rsidRPr="000100E4">
        <w:t>:</w:t>
      </w:r>
    </w:p>
    <w:p w14:paraId="4AC049E6" w14:textId="77777777" w:rsidR="00B14729" w:rsidRPr="000100E4" w:rsidRDefault="00B14729" w:rsidP="005A4C3A">
      <w:pPr>
        <w:widowControl/>
        <w:numPr>
          <w:ilvl w:val="0"/>
          <w:numId w:val="31"/>
        </w:numPr>
        <w:spacing w:before="120" w:after="120"/>
        <w:ind w:left="1094" w:hanging="403"/>
      </w:pPr>
      <w:r w:rsidRPr="000100E4">
        <w:t xml:space="preserve">The design and construction of toilet facilities and hand-washing stations including number and location must </w:t>
      </w:r>
      <w:proofErr w:type="gramStart"/>
      <w:r w:rsidRPr="000100E4">
        <w:t>be in compliance with</w:t>
      </w:r>
      <w:proofErr w:type="gramEnd"/>
      <w:r w:rsidRPr="000100E4">
        <w:t xml:space="preserve"> applicable local, state, and federal regulations.</w:t>
      </w:r>
    </w:p>
    <w:p w14:paraId="4DDFE288" w14:textId="77777777" w:rsidR="00B14729" w:rsidRPr="000100E4" w:rsidRDefault="00B14729" w:rsidP="005A4C3A">
      <w:pPr>
        <w:widowControl/>
        <w:numPr>
          <w:ilvl w:val="0"/>
          <w:numId w:val="31"/>
        </w:numPr>
        <w:spacing w:before="120" w:after="120"/>
        <w:ind w:left="1094" w:hanging="403"/>
      </w:pPr>
      <w:r w:rsidRPr="000100E4">
        <w:t>The number of toilets and hand-washing stations must meet OSHA requirements as outlined in 29 CFR 1910.141.</w:t>
      </w:r>
      <w:r w:rsidRPr="000100E4">
        <w:rPr>
          <w:vertAlign w:val="superscript"/>
        </w:rPr>
        <w:footnoteReference w:id="15"/>
      </w:r>
    </w:p>
    <w:p w14:paraId="21025D6A" w14:textId="77777777" w:rsidR="00B14729" w:rsidRPr="000100E4" w:rsidRDefault="00B14729" w:rsidP="005A4C3A">
      <w:pPr>
        <w:widowControl/>
        <w:numPr>
          <w:ilvl w:val="0"/>
          <w:numId w:val="31"/>
        </w:numPr>
        <w:spacing w:before="120" w:after="120"/>
        <w:ind w:left="1094" w:hanging="403"/>
      </w:pPr>
      <w:r w:rsidRPr="000100E4">
        <w:t>Evaluate the location of toilet facilities and hand-washing stations to maximize accessibility and use, while minimizing the potential for contamination.</w:t>
      </w:r>
    </w:p>
    <w:p w14:paraId="72C67576" w14:textId="77777777" w:rsidR="00B14729" w:rsidRPr="000100E4" w:rsidRDefault="00B14729" w:rsidP="005A4C3A">
      <w:pPr>
        <w:widowControl/>
        <w:numPr>
          <w:ilvl w:val="0"/>
          <w:numId w:val="31"/>
        </w:numPr>
        <w:spacing w:before="120" w:after="120"/>
        <w:ind w:left="1094" w:hanging="403"/>
      </w:pPr>
      <w:r w:rsidRPr="000100E4">
        <w:t>Construct toilets and hand-washing stations of materials that can be easily cleaned and sanitized using cleaners and/or oxidizing agents.</w:t>
      </w:r>
    </w:p>
    <w:p w14:paraId="4295146C" w14:textId="77777777" w:rsidR="00B14729" w:rsidRPr="000100E4" w:rsidRDefault="00B14729" w:rsidP="005A4C3A">
      <w:pPr>
        <w:widowControl/>
        <w:numPr>
          <w:ilvl w:val="0"/>
          <w:numId w:val="31"/>
        </w:numPr>
        <w:spacing w:before="120" w:after="120"/>
        <w:ind w:left="1094" w:hanging="403"/>
      </w:pPr>
      <w:r w:rsidRPr="000100E4">
        <w:t>If the toilets and hand-washing stations have any openings to the outside (e.g. windows, vents), screen openings properly to exclude vermin.</w:t>
      </w:r>
    </w:p>
    <w:p w14:paraId="6C3D4414" w14:textId="77777777" w:rsidR="00B14729" w:rsidRPr="000100E4" w:rsidRDefault="00B14729" w:rsidP="005A4C3A">
      <w:pPr>
        <w:widowControl/>
        <w:numPr>
          <w:ilvl w:val="0"/>
          <w:numId w:val="31"/>
        </w:numPr>
        <w:spacing w:before="120" w:after="120"/>
        <w:ind w:left="1094" w:hanging="403"/>
      </w:pPr>
      <w:r w:rsidRPr="000100E4">
        <w:t>Construct toilet facilities and hand-washing stations with properly designed drainage systems.</w:t>
      </w:r>
    </w:p>
    <w:p w14:paraId="0569B319" w14:textId="77777777" w:rsidR="00B14729" w:rsidRPr="000100E4" w:rsidRDefault="00B14729" w:rsidP="005A4C3A">
      <w:pPr>
        <w:widowControl/>
        <w:numPr>
          <w:ilvl w:val="0"/>
          <w:numId w:val="31"/>
        </w:numPr>
        <w:spacing w:before="120" w:after="120"/>
        <w:ind w:left="1094" w:hanging="403"/>
      </w:pPr>
      <w:r w:rsidRPr="000100E4">
        <w:t xml:space="preserve">Doors to the toilet facilities: </w:t>
      </w:r>
    </w:p>
    <w:p w14:paraId="43087510" w14:textId="53EE18E2" w:rsidR="00B14729" w:rsidRPr="000100E4" w:rsidRDefault="00B14729" w:rsidP="00046AB6">
      <w:pPr>
        <w:widowControl/>
        <w:numPr>
          <w:ilvl w:val="2"/>
          <w:numId w:val="66"/>
        </w:numPr>
        <w:spacing w:before="120" w:after="120"/>
      </w:pPr>
      <w:r w:rsidRPr="000100E4">
        <w:t xml:space="preserve">Should not open directly into areas where </w:t>
      </w:r>
      <w:proofErr w:type="gramStart"/>
      <w:r w:rsidRPr="000100E4">
        <w:t>product</w:t>
      </w:r>
      <w:proofErr w:type="gramEnd"/>
      <w:r w:rsidRPr="000100E4">
        <w:t xml:space="preserve"> is located</w:t>
      </w:r>
      <w:r w:rsidR="00E7508D">
        <w:t>.</w:t>
      </w:r>
    </w:p>
    <w:p w14:paraId="367FBC62" w14:textId="60D02A58" w:rsidR="00B14729" w:rsidRPr="000100E4" w:rsidRDefault="00B14729" w:rsidP="00046AB6">
      <w:pPr>
        <w:widowControl/>
        <w:numPr>
          <w:ilvl w:val="2"/>
          <w:numId w:val="66"/>
        </w:numPr>
        <w:spacing w:before="120" w:after="120"/>
      </w:pPr>
      <w:r w:rsidRPr="000100E4">
        <w:t>Should be self-closing</w:t>
      </w:r>
      <w:r w:rsidR="00E7508D">
        <w:t>.</w:t>
      </w:r>
    </w:p>
    <w:p w14:paraId="5D6ABFB6" w14:textId="77777777" w:rsidR="00B14729" w:rsidRPr="000100E4" w:rsidRDefault="00B14729" w:rsidP="00046AB6">
      <w:pPr>
        <w:widowControl/>
        <w:numPr>
          <w:ilvl w:val="2"/>
          <w:numId w:val="66"/>
        </w:numPr>
        <w:spacing w:before="120" w:after="120"/>
      </w:pPr>
      <w:r w:rsidRPr="000100E4">
        <w:t>Should be lockable from the inside if entry is to a single-person facility.</w:t>
      </w:r>
    </w:p>
    <w:p w14:paraId="6349873A" w14:textId="77777777" w:rsidR="00B14729" w:rsidRPr="000100E4" w:rsidRDefault="00B14729" w:rsidP="005A4C3A">
      <w:pPr>
        <w:widowControl/>
        <w:numPr>
          <w:ilvl w:val="0"/>
          <w:numId w:val="31"/>
        </w:numPr>
        <w:spacing w:before="120" w:after="120"/>
        <w:ind w:left="1094" w:hanging="403"/>
      </w:pPr>
      <w:r w:rsidRPr="000100E4">
        <w:lastRenderedPageBreak/>
        <w:t>Each individual toilet stall should have doors that are self-closing and lockable from the inside and toilet paper in a proper holder.</w:t>
      </w:r>
    </w:p>
    <w:p w14:paraId="16D59B4F" w14:textId="246B16AB" w:rsidR="00B14729" w:rsidRPr="000100E4" w:rsidRDefault="2668C16D" w:rsidP="005A4C3A">
      <w:pPr>
        <w:widowControl/>
        <w:numPr>
          <w:ilvl w:val="0"/>
          <w:numId w:val="31"/>
        </w:numPr>
        <w:spacing w:before="120" w:after="120"/>
        <w:ind w:left="1094" w:hanging="403"/>
      </w:pPr>
      <w:r w:rsidRPr="000100E4">
        <w:t xml:space="preserve">Locate hand-washing units where employees wash their hands before returning to their workstations in a location where </w:t>
      </w:r>
      <w:r w:rsidR="00E7508D" w:rsidRPr="000100E4">
        <w:t>handwashing</w:t>
      </w:r>
      <w:r w:rsidRPr="000100E4">
        <w:t xml:space="preserve"> can be observed. All hand-washing units should be equipped with:</w:t>
      </w:r>
    </w:p>
    <w:p w14:paraId="1BB3D402" w14:textId="76B0903B" w:rsidR="00B14729" w:rsidRPr="000100E4" w:rsidRDefault="00B14729" w:rsidP="00046AB6">
      <w:pPr>
        <w:widowControl/>
        <w:numPr>
          <w:ilvl w:val="2"/>
          <w:numId w:val="67"/>
        </w:numPr>
        <w:spacing w:before="120" w:after="120"/>
      </w:pPr>
      <w:r w:rsidRPr="000100E4">
        <w:t xml:space="preserve">Potable, hot and cold running water. The quality of the water should be verified by testing to </w:t>
      </w:r>
      <w:r w:rsidR="001948B0" w:rsidRPr="000100E4">
        <w:t>ensure</w:t>
      </w:r>
      <w:r w:rsidRPr="000100E4">
        <w:t xml:space="preserve"> its microbial quality is acceptable according to local standards for potable water. </w:t>
      </w:r>
    </w:p>
    <w:p w14:paraId="5CD90DF1" w14:textId="77777777" w:rsidR="00B14729" w:rsidRPr="000100E4" w:rsidRDefault="00B14729" w:rsidP="00046AB6">
      <w:pPr>
        <w:widowControl/>
        <w:numPr>
          <w:ilvl w:val="2"/>
          <w:numId w:val="67"/>
        </w:numPr>
        <w:spacing w:before="120" w:after="120"/>
      </w:pPr>
      <w:r w:rsidRPr="000100E4">
        <w:t>Soap or other suitable cleansing agents in dispensers.</w:t>
      </w:r>
    </w:p>
    <w:p w14:paraId="0DF8BFC1" w14:textId="77777777" w:rsidR="00B14729" w:rsidRPr="000100E4" w:rsidRDefault="00B14729" w:rsidP="00046AB6">
      <w:pPr>
        <w:widowControl/>
        <w:numPr>
          <w:ilvl w:val="2"/>
          <w:numId w:val="67"/>
        </w:numPr>
        <w:spacing w:before="120" w:after="120"/>
      </w:pPr>
      <w:r w:rsidRPr="000100E4">
        <w:t>Single-use paper towels.</w:t>
      </w:r>
    </w:p>
    <w:p w14:paraId="1AE1037E" w14:textId="77777777" w:rsidR="00B14729" w:rsidRPr="000100E4" w:rsidRDefault="00B14729" w:rsidP="00046AB6">
      <w:pPr>
        <w:widowControl/>
        <w:numPr>
          <w:ilvl w:val="2"/>
          <w:numId w:val="67"/>
        </w:numPr>
        <w:spacing w:before="120" w:after="120"/>
      </w:pPr>
      <w:r w:rsidRPr="000100E4">
        <w:t xml:space="preserve">Hands-free “on/off” switches for water (i.e., workable without using potentially soiled hands). </w:t>
      </w:r>
    </w:p>
    <w:p w14:paraId="454FAAFA" w14:textId="3329F7E6" w:rsidR="00B14729" w:rsidRPr="000100E4" w:rsidRDefault="00B14729" w:rsidP="00046AB6">
      <w:pPr>
        <w:widowControl/>
        <w:numPr>
          <w:ilvl w:val="2"/>
          <w:numId w:val="67"/>
        </w:numPr>
        <w:spacing w:before="120" w:after="120"/>
      </w:pPr>
      <w:r w:rsidRPr="000100E4">
        <w:t>Trash containers with covers</w:t>
      </w:r>
      <w:r w:rsidR="00B2453B">
        <w:t>.</w:t>
      </w:r>
      <w:r w:rsidRPr="000100E4">
        <w:t xml:space="preserve"> </w:t>
      </w:r>
    </w:p>
    <w:p w14:paraId="1C5F071F" w14:textId="77777777" w:rsidR="00B14729" w:rsidRPr="000100E4" w:rsidRDefault="00B14729" w:rsidP="00046AB6">
      <w:pPr>
        <w:widowControl/>
        <w:numPr>
          <w:ilvl w:val="2"/>
          <w:numId w:val="68"/>
        </w:numPr>
        <w:spacing w:before="120" w:after="120"/>
      </w:pPr>
      <w:r w:rsidRPr="000100E4">
        <w:t xml:space="preserve">Signs indicating that </w:t>
      </w:r>
      <w:r w:rsidRPr="000100E4">
        <w:rPr>
          <w:i/>
        </w:rPr>
        <w:t xml:space="preserve">the water is only for hand-washing purposes </w:t>
      </w:r>
      <w:r w:rsidRPr="000100E4">
        <w:t>(in appropriate languages).</w:t>
      </w:r>
    </w:p>
    <w:p w14:paraId="04A102FD" w14:textId="77777777" w:rsidR="00B14729" w:rsidRPr="000100E4" w:rsidRDefault="00B14729" w:rsidP="00046AB6">
      <w:pPr>
        <w:widowControl/>
        <w:numPr>
          <w:ilvl w:val="2"/>
          <w:numId w:val="68"/>
        </w:numPr>
        <w:spacing w:before="120" w:after="120"/>
      </w:pPr>
      <w:r w:rsidRPr="000100E4">
        <w:t xml:space="preserve">Sealed </w:t>
      </w:r>
      <w:proofErr w:type="gramStart"/>
      <w:r w:rsidRPr="000100E4">
        <w:t>wastewater</w:t>
      </w:r>
      <w:proofErr w:type="gramEnd"/>
      <w:r w:rsidRPr="000100E4">
        <w:t xml:space="preserve"> </w:t>
      </w:r>
      <w:proofErr w:type="gramStart"/>
      <w:r w:rsidRPr="000100E4">
        <w:t>catch</w:t>
      </w:r>
      <w:proofErr w:type="gramEnd"/>
      <w:r w:rsidRPr="000100E4">
        <w:t xml:space="preserve"> basins with plumbing free of leaks.</w:t>
      </w:r>
    </w:p>
    <w:p w14:paraId="43E9AC41" w14:textId="77777777" w:rsidR="00B6237E" w:rsidRPr="000100E4" w:rsidRDefault="00B6237E" w:rsidP="00B6237E">
      <w:pPr>
        <w:widowControl/>
        <w:spacing w:before="120" w:after="120"/>
        <w:rPr>
          <w:b/>
          <w:bCs/>
        </w:rPr>
      </w:pPr>
      <w:r w:rsidRPr="000100E4">
        <w:rPr>
          <w:b/>
          <w:bCs/>
        </w:rPr>
        <w:t>Documentation:</w:t>
      </w:r>
    </w:p>
    <w:p w14:paraId="1DEA58CC" w14:textId="026B2CE2" w:rsidR="00B6237E" w:rsidRPr="000100E4" w:rsidRDefault="168B008D" w:rsidP="00046AB6">
      <w:pPr>
        <w:pStyle w:val="ListParagraph"/>
        <w:widowControl/>
        <w:numPr>
          <w:ilvl w:val="0"/>
          <w:numId w:val="100"/>
        </w:numPr>
        <w:spacing w:before="120" w:after="120" w:line="259" w:lineRule="auto"/>
      </w:pPr>
      <w:r w:rsidRPr="000100E4">
        <w:t xml:space="preserve"> Maintenance schedule and records </w:t>
      </w:r>
    </w:p>
    <w:p w14:paraId="59088357" w14:textId="3052D807" w:rsidR="00B6237E" w:rsidRPr="000100E4" w:rsidRDefault="196859DF" w:rsidP="00046AB6">
      <w:pPr>
        <w:pStyle w:val="ListParagraph"/>
        <w:widowControl/>
        <w:numPr>
          <w:ilvl w:val="0"/>
          <w:numId w:val="100"/>
        </w:numPr>
        <w:spacing w:before="120" w:after="120" w:line="259" w:lineRule="auto"/>
      </w:pPr>
      <w:r w:rsidRPr="000100E4">
        <w:t>Toilet and handwashing stations checklist</w:t>
      </w:r>
    </w:p>
    <w:p w14:paraId="2BA696F9" w14:textId="0BF6DF20" w:rsidR="00427FDD" w:rsidRPr="000100E4" w:rsidRDefault="00427FDD" w:rsidP="00D52C19">
      <w:pPr>
        <w:pStyle w:val="Heading2"/>
      </w:pPr>
      <w:bookmarkStart w:id="230" w:name="_Toc195001931"/>
      <w:bookmarkStart w:id="231" w:name="_Toc346100414"/>
      <w:bookmarkEnd w:id="130"/>
      <w:r w:rsidRPr="000100E4">
        <w:t xml:space="preserve">Water and </w:t>
      </w:r>
      <w:r w:rsidR="003F3BA4" w:rsidRPr="000100E4">
        <w:t>c</w:t>
      </w:r>
      <w:r w:rsidRPr="000100E4">
        <w:t xml:space="preserve">hemicals </w:t>
      </w:r>
      <w:r w:rsidR="003F3BA4" w:rsidRPr="000100E4">
        <w:t>u</w:t>
      </w:r>
      <w:r w:rsidRPr="000100E4">
        <w:t xml:space="preserve">sed in </w:t>
      </w:r>
      <w:r w:rsidR="003F3BA4" w:rsidRPr="000100E4">
        <w:t>p</w:t>
      </w:r>
      <w:r w:rsidRPr="000100E4">
        <w:t xml:space="preserve">ackinghouse and </w:t>
      </w:r>
      <w:r w:rsidR="003F3BA4" w:rsidRPr="000100E4">
        <w:t>c</w:t>
      </w:r>
      <w:r w:rsidRPr="000100E4">
        <w:t xml:space="preserve">ooling </w:t>
      </w:r>
      <w:r w:rsidR="003F3BA4" w:rsidRPr="000100E4">
        <w:t>o</w:t>
      </w:r>
      <w:r w:rsidRPr="000100E4">
        <w:t>perations</w:t>
      </w:r>
      <w:bookmarkEnd w:id="230"/>
    </w:p>
    <w:p w14:paraId="772B5BB6" w14:textId="512A475F" w:rsidR="00F07795" w:rsidRPr="000100E4" w:rsidRDefault="003F3BA4" w:rsidP="00427FDD">
      <w:pPr>
        <w:pStyle w:val="BodyText"/>
      </w:pPr>
      <w:r w:rsidRPr="000100E4">
        <w:t xml:space="preserve">Washing </w:t>
      </w:r>
      <w:r w:rsidR="00957F7C">
        <w:t>netted melons</w:t>
      </w:r>
      <w:r w:rsidR="00427FDD" w:rsidRPr="000100E4">
        <w:t xml:space="preserve"> may include using antimicrobial chemicals in the wash water or using spray type wash treatments instead of submerging. Alternatively, </w:t>
      </w:r>
      <w:r w:rsidR="00957F7C">
        <w:t>netted melons</w:t>
      </w:r>
      <w:r w:rsidR="00427FDD" w:rsidRPr="000100E4">
        <w:t xml:space="preserve"> may be cooled by means other than hydrocooling.</w:t>
      </w:r>
    </w:p>
    <w:p w14:paraId="3D545C12" w14:textId="7567851E" w:rsidR="00427FDD" w:rsidRPr="000100E4" w:rsidRDefault="00427FDD" w:rsidP="006321DD">
      <w:pPr>
        <w:pStyle w:val="Heading3"/>
      </w:pPr>
      <w:bookmarkStart w:id="232" w:name="_Toc195001932"/>
      <w:r w:rsidRPr="000100E4">
        <w:t xml:space="preserve">Best </w:t>
      </w:r>
      <w:r w:rsidR="00CC5ECB" w:rsidRPr="000100E4">
        <w:t>p</w:t>
      </w:r>
      <w:r w:rsidRPr="000100E4">
        <w:t xml:space="preserve">ractices for </w:t>
      </w:r>
      <w:r w:rsidR="00CC5ECB" w:rsidRPr="000100E4">
        <w:t>w</w:t>
      </w:r>
      <w:r w:rsidRPr="000100E4">
        <w:t xml:space="preserve">ashing </w:t>
      </w:r>
      <w:r w:rsidR="00957F7C">
        <w:t>netted melons</w:t>
      </w:r>
      <w:bookmarkEnd w:id="232"/>
    </w:p>
    <w:p w14:paraId="1AF7F095" w14:textId="55ABCFE0" w:rsidR="00B7092A" w:rsidRPr="000100E4" w:rsidRDefault="00AC543F" w:rsidP="005A4C3A">
      <w:pPr>
        <w:pStyle w:val="BodyText"/>
        <w:widowControl/>
        <w:numPr>
          <w:ilvl w:val="0"/>
          <w:numId w:val="55"/>
        </w:numPr>
      </w:pPr>
      <w:r w:rsidRPr="000100E4">
        <w:t>Use water quality as described in section 6.</w:t>
      </w:r>
      <w:r w:rsidR="002646E9">
        <w:t>4</w:t>
      </w:r>
      <w:r w:rsidRPr="000100E4">
        <w:t>.2</w:t>
      </w:r>
      <w:r w:rsidR="005F0781">
        <w:t>.</w:t>
      </w:r>
    </w:p>
    <w:p w14:paraId="2CC4DD03" w14:textId="5ECCD20E" w:rsidR="003F496E" w:rsidRPr="000100E4" w:rsidRDefault="003F496E" w:rsidP="005A4C3A">
      <w:pPr>
        <w:pStyle w:val="BodyText"/>
        <w:widowControl/>
        <w:numPr>
          <w:ilvl w:val="0"/>
          <w:numId w:val="55"/>
        </w:numPr>
      </w:pPr>
      <w:r w:rsidRPr="000100E4">
        <w:t xml:space="preserve">Water used for washing </w:t>
      </w:r>
      <w:r w:rsidR="00957F7C">
        <w:t>netted melons</w:t>
      </w:r>
      <w:r w:rsidRPr="000100E4">
        <w:t xml:space="preserve"> </w:t>
      </w:r>
      <w:r w:rsidR="00B67D05">
        <w:t>should</w:t>
      </w:r>
      <w:r w:rsidR="00277D05" w:rsidRPr="000100E4">
        <w:t xml:space="preserve"> contain a</w:t>
      </w:r>
      <w:r w:rsidR="005226C6">
        <w:t>n</w:t>
      </w:r>
      <w:r w:rsidR="00277D05" w:rsidRPr="000100E4">
        <w:t xml:space="preserve"> </w:t>
      </w:r>
      <w:r w:rsidR="005226C6">
        <w:t>anti-microbial agent</w:t>
      </w:r>
      <w:r w:rsidR="00277D05" w:rsidRPr="000100E4">
        <w:t xml:space="preserve"> at an effective concentration to prevent cross-contamination. </w:t>
      </w:r>
    </w:p>
    <w:p w14:paraId="69E1FC3F" w14:textId="1AC9AB67" w:rsidR="001554A2" w:rsidRPr="000100E4" w:rsidRDefault="001554A2" w:rsidP="005A4C3A">
      <w:pPr>
        <w:pStyle w:val="BodyText"/>
        <w:widowControl/>
        <w:numPr>
          <w:ilvl w:val="0"/>
          <w:numId w:val="55"/>
        </w:numPr>
      </w:pPr>
      <w:r w:rsidRPr="000100E4">
        <w:t>It is recommended to use a single</w:t>
      </w:r>
      <w:r w:rsidR="00FA72EA" w:rsidRPr="000100E4">
        <w:t xml:space="preserve"> pass system</w:t>
      </w:r>
      <w:r w:rsidR="00253046" w:rsidRPr="000100E4">
        <w:t xml:space="preserve"> (e.g. </w:t>
      </w:r>
      <w:r w:rsidR="00BC7010" w:rsidRPr="000100E4">
        <w:t>spray wash system)</w:t>
      </w:r>
      <w:r w:rsidR="00FA72EA" w:rsidRPr="000100E4">
        <w:t xml:space="preserve"> to minimize food safety risks</w:t>
      </w:r>
      <w:r w:rsidR="005F0781">
        <w:t>.</w:t>
      </w:r>
    </w:p>
    <w:p w14:paraId="514CD770" w14:textId="7BFD57E8" w:rsidR="00427FDD" w:rsidRPr="000100E4" w:rsidRDefault="005E1F2A" w:rsidP="005A4C3A">
      <w:pPr>
        <w:pStyle w:val="BodyText"/>
        <w:widowControl/>
        <w:numPr>
          <w:ilvl w:val="0"/>
          <w:numId w:val="55"/>
        </w:numPr>
      </w:pPr>
      <w:r>
        <w:t>Do not</w:t>
      </w:r>
      <w:r w:rsidR="00AC3D77" w:rsidRPr="000100E4">
        <w:t xml:space="preserve"> use </w:t>
      </w:r>
      <w:r w:rsidR="00862BFF" w:rsidRPr="000100E4">
        <w:t xml:space="preserve">dump tanks as </w:t>
      </w:r>
      <w:r w:rsidR="00612F50">
        <w:t>s</w:t>
      </w:r>
      <w:r w:rsidR="00A034D6" w:rsidRPr="000100E4">
        <w:t xml:space="preserve">ubmersion in water can cause pathogens on the surface to infiltrate the </w:t>
      </w:r>
      <w:r w:rsidR="00957F7C">
        <w:t>netted melon</w:t>
      </w:r>
      <w:r w:rsidR="00A034D6" w:rsidRPr="000100E4">
        <w:t>'s porous rind.</w:t>
      </w:r>
    </w:p>
    <w:p w14:paraId="528DE666" w14:textId="184DC216" w:rsidR="00427FDD" w:rsidRPr="000100E4" w:rsidRDefault="00427FDD" w:rsidP="005A4C3A">
      <w:pPr>
        <w:pStyle w:val="BodyText"/>
        <w:widowControl/>
        <w:numPr>
          <w:ilvl w:val="0"/>
          <w:numId w:val="55"/>
        </w:numPr>
      </w:pPr>
      <w:r w:rsidRPr="000100E4">
        <w:t>Introduce a pre-wash rinse step to loosen and remove dirt from the fruit surface allowing better interaction between the sanitizer and the netted skin</w:t>
      </w:r>
      <w:r w:rsidR="006C4BD9">
        <w:t>.</w:t>
      </w:r>
      <w:r w:rsidR="00D5703E" w:rsidRPr="00D5703E">
        <w:t xml:space="preserve"> </w:t>
      </w:r>
      <w:r w:rsidR="00D5703E">
        <w:t>Check spray nozzles to ensure they are not clogged and are functioning as expected.</w:t>
      </w:r>
    </w:p>
    <w:p w14:paraId="7D43375D" w14:textId="3F7B8703" w:rsidR="00D47D83" w:rsidRPr="000100E4" w:rsidRDefault="7DA4B8F1" w:rsidP="005A4C3A">
      <w:pPr>
        <w:pStyle w:val="BodyText"/>
        <w:widowControl/>
        <w:numPr>
          <w:ilvl w:val="0"/>
          <w:numId w:val="55"/>
        </w:numPr>
      </w:pPr>
      <w:r w:rsidRPr="000100E4">
        <w:t xml:space="preserve">If </w:t>
      </w:r>
      <w:r w:rsidR="405B2E78" w:rsidRPr="000100E4">
        <w:t>possible,</w:t>
      </w:r>
      <w:r w:rsidRPr="000100E4">
        <w:t xml:space="preserve"> </w:t>
      </w:r>
      <w:r w:rsidR="16DFBDEC" w:rsidRPr="000100E4">
        <w:t>in</w:t>
      </w:r>
      <w:r w:rsidR="226F30B1" w:rsidRPr="000100E4">
        <w:t>stall automated system</w:t>
      </w:r>
      <w:r w:rsidR="0A38DA4C" w:rsidRPr="000100E4">
        <w:t>s</w:t>
      </w:r>
      <w:r w:rsidR="226F30B1" w:rsidRPr="000100E4">
        <w:t xml:space="preserve"> for sanitizer dosing and monitoring to maintain </w:t>
      </w:r>
      <w:r w:rsidR="04877B1E" w:rsidRPr="000100E4">
        <w:t>constant</w:t>
      </w:r>
      <w:r w:rsidR="226F30B1" w:rsidRPr="000100E4">
        <w:t xml:space="preserve"> levels of wash chemicals. These systems </w:t>
      </w:r>
      <w:r w:rsidR="00F24F20">
        <w:t>should</w:t>
      </w:r>
      <w:r w:rsidR="226F30B1" w:rsidRPr="000100E4">
        <w:t xml:space="preserve"> be regularly calibrated and </w:t>
      </w:r>
      <w:r w:rsidR="007E0A60" w:rsidRPr="000100E4">
        <w:lastRenderedPageBreak/>
        <w:t>verified,</w:t>
      </w:r>
      <w:r w:rsidR="002A69D1">
        <w:t xml:space="preserve"> and</w:t>
      </w:r>
      <w:r w:rsidR="00D82CD7">
        <w:t xml:space="preserve"> the</w:t>
      </w:r>
      <w:r w:rsidR="00C87A95">
        <w:t xml:space="preserve"> chemical injection pumps </w:t>
      </w:r>
      <w:r w:rsidR="00D82CD7">
        <w:t xml:space="preserve">should be checked to ensure they </w:t>
      </w:r>
      <w:r w:rsidR="005D6414">
        <w:t>are actively pumping.</w:t>
      </w:r>
    </w:p>
    <w:p w14:paraId="23D09F98" w14:textId="2A0B4021" w:rsidR="00BC7010" w:rsidRPr="000100E4" w:rsidRDefault="009C0BB8" w:rsidP="005A4C3A">
      <w:pPr>
        <w:pStyle w:val="BodyText"/>
        <w:widowControl/>
        <w:numPr>
          <w:ilvl w:val="0"/>
          <w:numId w:val="55"/>
        </w:numPr>
      </w:pPr>
      <w:r>
        <w:t>M</w:t>
      </w:r>
      <w:r w:rsidR="5E8E9D48" w:rsidRPr="000100E4">
        <w:t xml:space="preserve">aintain washing and cooling equipment </w:t>
      </w:r>
      <w:r>
        <w:t>to ensure there is no</w:t>
      </w:r>
      <w:r w:rsidR="5E8E9D48" w:rsidRPr="000100E4">
        <w:t xml:space="preserve"> build-up of soil</w:t>
      </w:r>
      <w:r w:rsidR="00986DA1">
        <w:t xml:space="preserve"> and</w:t>
      </w:r>
      <w:r w:rsidR="5E8E9D48" w:rsidRPr="000100E4">
        <w:t xml:space="preserve"> organic materials that could serve as a source of contamination.</w:t>
      </w:r>
    </w:p>
    <w:p w14:paraId="28CCAAFA" w14:textId="77777777" w:rsidR="00427FDD" w:rsidRPr="000100E4" w:rsidRDefault="00427FDD" w:rsidP="006321DD">
      <w:pPr>
        <w:pStyle w:val="Heading3"/>
      </w:pPr>
      <w:bookmarkStart w:id="233" w:name="_Toc252966291"/>
      <w:bookmarkStart w:id="234" w:name="_Toc252966636"/>
      <w:bookmarkStart w:id="235" w:name="_Toc252967114"/>
      <w:bookmarkStart w:id="236" w:name="_Toc253599806"/>
      <w:bookmarkStart w:id="237" w:name="_Toc253610619"/>
      <w:bookmarkStart w:id="238" w:name="_Toc254085191"/>
      <w:bookmarkStart w:id="239" w:name="_Toc254179920"/>
      <w:bookmarkStart w:id="240" w:name="_Toc254183965"/>
      <w:bookmarkStart w:id="241" w:name="_Toc254334208"/>
      <w:bookmarkStart w:id="242" w:name="_Toc254334328"/>
      <w:bookmarkStart w:id="243" w:name="_Toc254334530"/>
      <w:bookmarkStart w:id="244" w:name="_Toc254343378"/>
      <w:bookmarkStart w:id="245" w:name="_Toc254612562"/>
      <w:bookmarkStart w:id="246" w:name="_Toc254612756"/>
      <w:bookmarkStart w:id="247" w:name="_Toc300737635"/>
      <w:bookmarkStart w:id="248" w:name="_Toc303765333"/>
      <w:bookmarkStart w:id="249" w:name="_Toc309293086"/>
      <w:bookmarkStart w:id="250" w:name="_Toc344894956"/>
      <w:bookmarkStart w:id="251" w:name="_Toc335294004"/>
      <w:bookmarkStart w:id="252" w:name="_Toc195001933"/>
      <w:bookmarkStart w:id="253" w:name="_Toc251939623"/>
      <w:bookmarkStart w:id="254" w:name="_Toc252900507"/>
      <w:bookmarkStart w:id="255" w:name="_Toc252900875"/>
      <w:bookmarkStart w:id="256" w:name="_Toc252901065"/>
      <w:r w:rsidRPr="000100E4">
        <w:t>Water quality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0100E4">
        <w:t xml:space="preserve"> </w:t>
      </w:r>
      <w:bookmarkEnd w:id="253"/>
      <w:bookmarkEnd w:id="254"/>
      <w:bookmarkEnd w:id="255"/>
      <w:bookmarkEnd w:id="256"/>
    </w:p>
    <w:p w14:paraId="4EC7FD14" w14:textId="6FD6D328" w:rsidR="00427FDD" w:rsidRPr="000100E4" w:rsidRDefault="001272AE" w:rsidP="005A4C3A">
      <w:pPr>
        <w:widowControl/>
        <w:numPr>
          <w:ilvl w:val="1"/>
          <w:numId w:val="31"/>
        </w:numPr>
        <w:tabs>
          <w:tab w:val="clear" w:pos="1080"/>
        </w:tabs>
        <w:spacing w:before="120" w:after="120"/>
        <w:ind w:left="720"/>
      </w:pPr>
      <w:r w:rsidRPr="000100E4">
        <w:t>The water</w:t>
      </w:r>
      <w:r w:rsidR="00C25040" w:rsidRPr="000100E4">
        <w:t xml:space="preserve"> used in </w:t>
      </w:r>
      <w:r w:rsidR="00AC56E3" w:rsidRPr="000100E4">
        <w:t xml:space="preserve">packinghouse operations </w:t>
      </w:r>
      <w:r w:rsidR="00B354D8">
        <w:t xml:space="preserve">(on product, food-contact surfaces, and human hands) </w:t>
      </w:r>
      <w:r w:rsidR="000B6FC2" w:rsidRPr="000100E4">
        <w:t>must</w:t>
      </w:r>
      <w:r w:rsidR="00AC56E3" w:rsidRPr="000100E4">
        <w:t xml:space="preserve"> comply with U</w:t>
      </w:r>
      <w:r w:rsidR="00F24F20">
        <w:t>.</w:t>
      </w:r>
      <w:r w:rsidR="00AC56E3" w:rsidRPr="000100E4">
        <w:t>S</w:t>
      </w:r>
      <w:r w:rsidR="00F24F20">
        <w:t>.</w:t>
      </w:r>
      <w:r w:rsidR="00AC56E3" w:rsidRPr="000100E4">
        <w:t xml:space="preserve"> EPA</w:t>
      </w:r>
      <w:r w:rsidR="008B509B">
        <w:t>’s</w:t>
      </w:r>
      <w:r w:rsidR="00AC56E3" w:rsidRPr="000100E4">
        <w:t xml:space="preserve"> potable water standards.</w:t>
      </w:r>
      <w:r w:rsidR="00553F28">
        <w:fldChar w:fldCharType="begin"/>
      </w:r>
      <w:r w:rsidR="00553F28">
        <w:instrText xml:space="preserve"> NOTEREF _Ref187238442 \f \h </w:instrText>
      </w:r>
      <w:r w:rsidR="00553F28">
        <w:fldChar w:fldCharType="separate"/>
      </w:r>
      <w:r w:rsidR="00553F28" w:rsidRPr="00553F28">
        <w:rPr>
          <w:rStyle w:val="FootnoteReference"/>
        </w:rPr>
        <w:t>7</w:t>
      </w:r>
      <w:r w:rsidR="00553F28">
        <w:fldChar w:fldCharType="end"/>
      </w:r>
      <w:r w:rsidR="00AC56E3" w:rsidRPr="000100E4">
        <w:t xml:space="preserve"> </w:t>
      </w:r>
    </w:p>
    <w:p w14:paraId="6944D44F" w14:textId="77777777" w:rsidR="00427FDD" w:rsidRPr="000100E4" w:rsidRDefault="0C8B923E" w:rsidP="00046AB6">
      <w:pPr>
        <w:widowControl/>
        <w:numPr>
          <w:ilvl w:val="2"/>
          <w:numId w:val="69"/>
        </w:numPr>
        <w:spacing w:before="120" w:after="120"/>
      </w:pPr>
      <w:r w:rsidRPr="000100E4">
        <w:t>If a municipal water source is used, microbial water quality information from the respective municipal water authority may be obtained and archived if it is reported as total coliforms</w:t>
      </w:r>
      <w:r w:rsidRPr="000100E4">
        <w:rPr>
          <w:i/>
          <w:iCs/>
        </w:rPr>
        <w:t>.</w:t>
      </w:r>
      <w:r w:rsidRPr="000100E4">
        <w:t xml:space="preserve"> </w:t>
      </w:r>
    </w:p>
    <w:p w14:paraId="1091D80F" w14:textId="77777777" w:rsidR="00427FDD" w:rsidRPr="000100E4" w:rsidRDefault="0C8B923E" w:rsidP="00046AB6">
      <w:pPr>
        <w:widowControl/>
        <w:numPr>
          <w:ilvl w:val="2"/>
          <w:numId w:val="69"/>
        </w:numPr>
        <w:spacing w:before="120" w:after="120"/>
      </w:pPr>
      <w:r w:rsidRPr="000100E4">
        <w:t xml:space="preserve">Facilities using municipal water should periodically test water at the point of use to verify the integrity of the facility water distribution system. </w:t>
      </w:r>
    </w:p>
    <w:p w14:paraId="461A6681" w14:textId="77777777" w:rsidR="00427FDD" w:rsidRPr="000100E4" w:rsidRDefault="0C8B923E" w:rsidP="00046AB6">
      <w:pPr>
        <w:widowControl/>
        <w:numPr>
          <w:ilvl w:val="2"/>
          <w:numId w:val="69"/>
        </w:numPr>
        <w:spacing w:before="120" w:after="120"/>
      </w:pPr>
      <w:r w:rsidRPr="000100E4">
        <w:t xml:space="preserve">Develop an action plan in case municipal water authorities issue a water quality alert or warning such as “boil water warning.”  Document and archive any warning or alerts issued by the water authority as well as corrective actions taken by your firm to address this issue. </w:t>
      </w:r>
    </w:p>
    <w:p w14:paraId="7DDB3F65" w14:textId="77777777" w:rsidR="00427FDD" w:rsidRPr="000100E4" w:rsidRDefault="00427FDD" w:rsidP="005A4C3A">
      <w:pPr>
        <w:widowControl/>
        <w:numPr>
          <w:ilvl w:val="0"/>
          <w:numId w:val="31"/>
        </w:numPr>
        <w:spacing w:before="120" w:after="120"/>
        <w:ind w:left="1094" w:hanging="403"/>
      </w:pPr>
      <w:r w:rsidRPr="000100E4">
        <w:t>To ensure efficient operation, routinely inspect and maintain facility water distribution system and equipment designed to assist in maintaining water quality such as chlorine injectors, filtration systems, and backflow devices.</w:t>
      </w:r>
      <w:r w:rsidRPr="000100E4">
        <w:rPr>
          <w:color w:val="FF0000"/>
        </w:rPr>
        <w:t xml:space="preserve"> </w:t>
      </w:r>
      <w:r w:rsidRPr="000100E4">
        <w:t>Inspections and maintenance should be documented.</w:t>
      </w:r>
    </w:p>
    <w:p w14:paraId="5F1C1268" w14:textId="77777777" w:rsidR="00427FDD" w:rsidRPr="000100E4" w:rsidRDefault="00427FDD" w:rsidP="005A4C3A">
      <w:pPr>
        <w:widowControl/>
        <w:numPr>
          <w:ilvl w:val="0"/>
          <w:numId w:val="31"/>
        </w:numPr>
        <w:spacing w:before="120" w:after="120"/>
        <w:ind w:left="1094" w:hanging="403"/>
      </w:pPr>
      <w:r w:rsidRPr="000100E4">
        <w:t xml:space="preserve">Water holding tanks used at the facility should be kept clean and sanitary. All cleaning and sanitation verification activities should be documented. </w:t>
      </w:r>
    </w:p>
    <w:p w14:paraId="39D151B1" w14:textId="77777777" w:rsidR="00B07812" w:rsidRPr="000100E4" w:rsidRDefault="00B07812" w:rsidP="00B07812">
      <w:pPr>
        <w:widowControl/>
        <w:spacing w:before="120" w:after="120"/>
        <w:rPr>
          <w:b/>
          <w:bCs/>
        </w:rPr>
      </w:pPr>
      <w:r w:rsidRPr="000100E4">
        <w:rPr>
          <w:b/>
          <w:bCs/>
        </w:rPr>
        <w:t>Documentation:</w:t>
      </w:r>
    </w:p>
    <w:p w14:paraId="2E37C294" w14:textId="77777777" w:rsidR="00B07812" w:rsidRPr="000100E4" w:rsidRDefault="00B07812" w:rsidP="00046AB6">
      <w:pPr>
        <w:widowControl/>
        <w:numPr>
          <w:ilvl w:val="0"/>
          <w:numId w:val="101"/>
        </w:numPr>
        <w:spacing w:before="120" w:after="120"/>
        <w:contextualSpacing/>
      </w:pPr>
      <w:r w:rsidRPr="000100E4">
        <w:t>Warnings/alerts from municipal / irrigation district water authority</w:t>
      </w:r>
    </w:p>
    <w:p w14:paraId="2C3061FD" w14:textId="77777777" w:rsidR="00B07812" w:rsidRPr="000100E4" w:rsidRDefault="00B07812" w:rsidP="00046AB6">
      <w:pPr>
        <w:widowControl/>
        <w:numPr>
          <w:ilvl w:val="0"/>
          <w:numId w:val="101"/>
        </w:numPr>
        <w:spacing w:before="120" w:after="120"/>
        <w:contextualSpacing/>
      </w:pPr>
      <w:r w:rsidRPr="000100E4">
        <w:t>Facility water distribution system inspection</w:t>
      </w:r>
    </w:p>
    <w:p w14:paraId="572BDF8E" w14:textId="77777777" w:rsidR="00B07812" w:rsidRPr="000100E4" w:rsidRDefault="00B07812" w:rsidP="00046AB6">
      <w:pPr>
        <w:widowControl/>
        <w:numPr>
          <w:ilvl w:val="0"/>
          <w:numId w:val="101"/>
        </w:numPr>
        <w:spacing w:before="120" w:after="120"/>
        <w:contextualSpacing/>
      </w:pPr>
      <w:r w:rsidRPr="000100E4">
        <w:t>Facility water distribution system maintenance</w:t>
      </w:r>
    </w:p>
    <w:p w14:paraId="503BA36E" w14:textId="291F91F7" w:rsidR="00B07812" w:rsidRPr="000100E4" w:rsidRDefault="00B07812" w:rsidP="00046AB6">
      <w:pPr>
        <w:widowControl/>
        <w:numPr>
          <w:ilvl w:val="0"/>
          <w:numId w:val="101"/>
        </w:numPr>
        <w:spacing w:before="120" w:after="120"/>
        <w:contextualSpacing/>
      </w:pPr>
      <w:r w:rsidRPr="000100E4">
        <w:t>Water tank cleaning verification</w:t>
      </w:r>
    </w:p>
    <w:p w14:paraId="52FAFE6A" w14:textId="56FDFB33" w:rsidR="00427FDD" w:rsidRPr="000100E4" w:rsidRDefault="0001619D" w:rsidP="006321DD">
      <w:pPr>
        <w:pStyle w:val="Heading3"/>
      </w:pPr>
      <w:bookmarkStart w:id="257" w:name="_Toc195001934"/>
      <w:r>
        <w:t>A</w:t>
      </w:r>
      <w:r w:rsidR="00427FDD" w:rsidRPr="000100E4">
        <w:t>nti</w:t>
      </w:r>
      <w:r>
        <w:t>-</w:t>
      </w:r>
      <w:r w:rsidR="00427FDD" w:rsidRPr="000100E4">
        <w:t>microbial</w:t>
      </w:r>
      <w:r>
        <w:t xml:space="preserve"> agent</w:t>
      </w:r>
      <w:r w:rsidR="00427FDD" w:rsidRPr="000100E4">
        <w:t xml:space="preserve">s and </w:t>
      </w:r>
      <w:r w:rsidR="00D32664" w:rsidRPr="000100E4">
        <w:t>o</w:t>
      </w:r>
      <w:r w:rsidR="00427FDD" w:rsidRPr="000100E4">
        <w:t xml:space="preserve">ther </w:t>
      </w:r>
      <w:r w:rsidR="00D32664" w:rsidRPr="000100E4">
        <w:t>c</w:t>
      </w:r>
      <w:r w:rsidR="00427FDD" w:rsidRPr="000100E4">
        <w:t xml:space="preserve">hemical </w:t>
      </w:r>
      <w:r w:rsidR="00D32664" w:rsidRPr="000100E4">
        <w:t>u</w:t>
      </w:r>
      <w:r w:rsidR="00427FDD" w:rsidRPr="000100E4">
        <w:t>se</w:t>
      </w:r>
      <w:bookmarkEnd w:id="257"/>
    </w:p>
    <w:p w14:paraId="316866B8" w14:textId="4057AA8C" w:rsidR="00427FDD" w:rsidRPr="000100E4" w:rsidRDefault="00427FDD" w:rsidP="00242FD3">
      <w:pPr>
        <w:widowControl/>
        <w:numPr>
          <w:ilvl w:val="0"/>
          <w:numId w:val="31"/>
        </w:numPr>
        <w:spacing w:before="120" w:after="120"/>
        <w:ind w:left="1094" w:hanging="403"/>
      </w:pPr>
      <w:r w:rsidRPr="000100E4">
        <w:t xml:space="preserve">If </w:t>
      </w:r>
      <w:r w:rsidR="00957F7C">
        <w:t>netted melons</w:t>
      </w:r>
      <w:r w:rsidR="00651FC9" w:rsidRPr="000100E4">
        <w:t xml:space="preserve"> are</w:t>
      </w:r>
      <w:r w:rsidRPr="000100E4">
        <w:t xml:space="preserve"> washed before being packed, </w:t>
      </w:r>
      <w:r w:rsidR="00A57436">
        <w:t>u</w:t>
      </w:r>
      <w:r w:rsidR="005E541C">
        <w:t>se a scientifically validated water treatment process to prevent cross-contamination.</w:t>
      </w:r>
      <w:r w:rsidR="00A57436">
        <w:t xml:space="preserve"> </w:t>
      </w:r>
      <w:r w:rsidR="00242FD3" w:rsidRPr="000100E4">
        <w:t xml:space="preserve">Water used on </w:t>
      </w:r>
      <w:r w:rsidR="00957F7C">
        <w:t>netted melons</w:t>
      </w:r>
      <w:r w:rsidR="00242FD3" w:rsidRPr="000100E4">
        <w:t xml:space="preserve"> or food</w:t>
      </w:r>
      <w:r w:rsidR="00242FD3">
        <w:t>-</w:t>
      </w:r>
      <w:r w:rsidR="00242FD3" w:rsidRPr="000100E4">
        <w:t xml:space="preserve">contact surfaces in the packinghouse </w:t>
      </w:r>
      <w:r w:rsidR="00242FD3">
        <w:t>should</w:t>
      </w:r>
      <w:r w:rsidR="00242FD3" w:rsidRPr="000100E4">
        <w:t xml:space="preserve"> have sufficient levels of </w:t>
      </w:r>
      <w:r w:rsidR="00242FD3">
        <w:t>anti-microbial agent to prevent cross-contamination</w:t>
      </w:r>
      <w:r w:rsidR="00242FD3" w:rsidRPr="000100E4">
        <w:t>.</w:t>
      </w:r>
      <w:r w:rsidR="00242FD3">
        <w:t xml:space="preserve"> </w:t>
      </w:r>
      <w:r w:rsidR="00A57436">
        <w:t>O</w:t>
      </w:r>
      <w:r w:rsidRPr="000100E4">
        <w:t xml:space="preserve">perators should verify the washing process by documenting </w:t>
      </w:r>
      <w:proofErr w:type="gramStart"/>
      <w:r w:rsidRPr="000100E4">
        <w:t>wash water</w:t>
      </w:r>
      <w:proofErr w:type="gramEnd"/>
      <w:r w:rsidRPr="000100E4">
        <w:t xml:space="preserve"> system parameters (e.g., the levels of sanitizers, water changes, pH control, exposure time, and mass-to-volume ratios) that are effective in controlling microbial levels in their system.</w:t>
      </w:r>
    </w:p>
    <w:p w14:paraId="6D3F011F" w14:textId="6AB0261C" w:rsidR="00427FDD" w:rsidRPr="000100E4" w:rsidRDefault="0C8B923E" w:rsidP="005A4C3A">
      <w:pPr>
        <w:widowControl/>
        <w:numPr>
          <w:ilvl w:val="0"/>
          <w:numId w:val="31"/>
        </w:numPr>
        <w:spacing w:before="120" w:after="120"/>
        <w:ind w:left="1094" w:hanging="403"/>
      </w:pPr>
      <w:r w:rsidRPr="000100E4">
        <w:t xml:space="preserve">If </w:t>
      </w:r>
      <w:r w:rsidR="00F53FAB">
        <w:t>anti-microbial agent</w:t>
      </w:r>
      <w:r w:rsidRPr="000100E4">
        <w:t>s are used</w:t>
      </w:r>
      <w:r w:rsidR="00F53FAB">
        <w:t xml:space="preserve"> in the water</w:t>
      </w:r>
      <w:r w:rsidR="00B30CD8">
        <w:t>,</w:t>
      </w:r>
      <w:r w:rsidR="4B4527B9" w:rsidRPr="000100E4">
        <w:t xml:space="preserve"> monitor and maintain</w:t>
      </w:r>
      <w:r w:rsidR="00B30CD8">
        <w:t xml:space="preserve"> </w:t>
      </w:r>
      <w:r w:rsidR="6A346A2C" w:rsidRPr="000100E4">
        <w:t>levels</w:t>
      </w:r>
      <w:r w:rsidRPr="000100E4">
        <w:t xml:space="preserve"> throughout the process by testing the concentration and </w:t>
      </w:r>
      <w:proofErr w:type="spellStart"/>
      <w:r w:rsidRPr="000100E4">
        <w:t>pH.</w:t>
      </w:r>
      <w:proofErr w:type="spellEnd"/>
      <w:r w:rsidRPr="000100E4">
        <w:t xml:space="preserve"> </w:t>
      </w:r>
      <w:r w:rsidR="406CE697" w:rsidRPr="000100E4">
        <w:t xml:space="preserve">Measure and document active </w:t>
      </w:r>
      <w:r w:rsidRPr="000100E4">
        <w:t xml:space="preserve">levels </w:t>
      </w:r>
      <w:r w:rsidR="0095377C">
        <w:t xml:space="preserve">of anti-microbial agent </w:t>
      </w:r>
      <w:r w:rsidRPr="000100E4">
        <w:t>(i.e., free chlorine and not total chlorine)</w:t>
      </w:r>
      <w:r w:rsidR="00040555">
        <w:t>;</w:t>
      </w:r>
      <w:r w:rsidRPr="000100E4">
        <w:t xml:space="preserve"> </w:t>
      </w:r>
      <w:r w:rsidR="00040555">
        <w:t>c</w:t>
      </w:r>
      <w:r w:rsidRPr="000100E4">
        <w:t>ontinuous</w:t>
      </w:r>
      <w:r w:rsidR="54A7B125" w:rsidRPr="000100E4">
        <w:t xml:space="preserve"> and automated</w:t>
      </w:r>
      <w:r w:rsidRPr="000100E4">
        <w:t xml:space="preserve"> monitoring is preferred. </w:t>
      </w:r>
    </w:p>
    <w:p w14:paraId="251B0384" w14:textId="02B2EB40" w:rsidR="00427FDD" w:rsidRPr="000100E4" w:rsidRDefault="0C8B923E" w:rsidP="005A4C3A">
      <w:pPr>
        <w:widowControl/>
        <w:numPr>
          <w:ilvl w:val="0"/>
          <w:numId w:val="31"/>
        </w:numPr>
        <w:spacing w:before="120" w:after="120"/>
        <w:ind w:left="1094" w:hanging="403"/>
      </w:pPr>
      <w:r w:rsidRPr="000100E4">
        <w:lastRenderedPageBreak/>
        <w:t xml:space="preserve">Follow manufacturer’s directions for mixing </w:t>
      </w:r>
      <w:r w:rsidR="00761CB4">
        <w:t>anti-microbial</w:t>
      </w:r>
      <w:r w:rsidR="00761CB4" w:rsidRPr="000100E4">
        <w:t xml:space="preserve"> </w:t>
      </w:r>
      <w:r w:rsidRPr="000100E4">
        <w:t xml:space="preserve">chemicals to obtain effective concentrations; </w:t>
      </w:r>
      <w:r w:rsidR="00CA413C" w:rsidRPr="000100E4">
        <w:t xml:space="preserve">do not exceed </w:t>
      </w:r>
      <w:r w:rsidRPr="000100E4">
        <w:t>a manufacturer’s suggested or allowable level in washing and cooling water.</w:t>
      </w:r>
    </w:p>
    <w:p w14:paraId="63167137" w14:textId="49B61315" w:rsidR="008A7E7A" w:rsidRDefault="0C8B923E" w:rsidP="005A4C3A">
      <w:pPr>
        <w:widowControl/>
        <w:numPr>
          <w:ilvl w:val="0"/>
          <w:numId w:val="31"/>
        </w:numPr>
        <w:spacing w:before="120" w:after="120"/>
        <w:ind w:left="1094" w:hanging="403"/>
      </w:pPr>
      <w:r w:rsidRPr="000100E4">
        <w:t xml:space="preserve">The person monitoring the </w:t>
      </w:r>
      <w:r w:rsidR="006319A6">
        <w:t xml:space="preserve">anti-microbial agent </w:t>
      </w:r>
      <w:r w:rsidRPr="000100E4">
        <w:t>levels</w:t>
      </w:r>
      <w:r w:rsidR="006319A6">
        <w:t xml:space="preserve"> in the water</w:t>
      </w:r>
      <w:r w:rsidRPr="000100E4">
        <w:t xml:space="preserve"> </w:t>
      </w:r>
      <w:r w:rsidR="00C34088">
        <w:t>should</w:t>
      </w:r>
      <w:r w:rsidR="360E0721" w:rsidRPr="000100E4">
        <w:t xml:space="preserve"> </w:t>
      </w:r>
      <w:r w:rsidRPr="000100E4">
        <w:t xml:space="preserve">know when to add </w:t>
      </w:r>
      <w:r w:rsidR="00530D17">
        <w:t>more</w:t>
      </w:r>
      <w:r w:rsidR="00530D17" w:rsidRPr="000100E4">
        <w:t xml:space="preserve"> </w:t>
      </w:r>
      <w:r w:rsidRPr="000100E4">
        <w:t xml:space="preserve">based on values obtained. </w:t>
      </w:r>
    </w:p>
    <w:p w14:paraId="62290CA7" w14:textId="66C307FD" w:rsidR="00427FDD" w:rsidRPr="000100E4" w:rsidRDefault="00427FDD" w:rsidP="005A4C3A">
      <w:pPr>
        <w:widowControl/>
        <w:numPr>
          <w:ilvl w:val="0"/>
          <w:numId w:val="31"/>
        </w:numPr>
        <w:spacing w:before="120" w:after="120"/>
        <w:ind w:left="1094" w:hanging="403"/>
      </w:pPr>
      <w:r w:rsidRPr="000100E4">
        <w:t>Any other substance (e.g., processing aids or organic acids for pH control) used to treat the wash water should be approved by the U</w:t>
      </w:r>
      <w:r w:rsidR="00367E91">
        <w:t>.</w:t>
      </w:r>
      <w:r w:rsidRPr="000100E4">
        <w:t>S</w:t>
      </w:r>
      <w:r w:rsidR="00367E91">
        <w:t>.</w:t>
      </w:r>
      <w:r w:rsidRPr="000100E4">
        <w:t xml:space="preserve"> EPA or FDA for use in the manner that it is applied and monitored to verify correct concentration. Monitoring activities should be documented.</w:t>
      </w:r>
    </w:p>
    <w:p w14:paraId="5A4C1C60" w14:textId="706516B2" w:rsidR="00502475" w:rsidRPr="006340C4" w:rsidRDefault="00465E26" w:rsidP="00502475">
      <w:pPr>
        <w:widowControl/>
        <w:numPr>
          <w:ilvl w:val="0"/>
          <w:numId w:val="31"/>
        </w:numPr>
        <w:spacing w:before="120" w:after="120"/>
        <w:ind w:left="1094" w:hanging="403"/>
      </w:pPr>
      <w:r w:rsidRPr="000100E4">
        <w:t>A</w:t>
      </w:r>
      <w:r w:rsidR="00427FDD" w:rsidRPr="000100E4">
        <w:t xml:space="preserve">dequately maintain and </w:t>
      </w:r>
      <w:r w:rsidR="0003695A" w:rsidRPr="000100E4">
        <w:t>periodically</w:t>
      </w:r>
      <w:r w:rsidR="00CD034C" w:rsidRPr="000100E4">
        <w:t xml:space="preserve"> </w:t>
      </w:r>
      <w:r w:rsidR="00427FDD" w:rsidRPr="000100E4">
        <w:t>calibrate</w:t>
      </w:r>
      <w:r w:rsidR="0003695A" w:rsidRPr="000100E4">
        <w:t xml:space="preserve"> all monitoring equipment. </w:t>
      </w:r>
      <w:r w:rsidR="00502475" w:rsidRPr="000100E4">
        <w:t>Calibrate all devices</w:t>
      </w:r>
      <w:r w:rsidR="00502475">
        <w:t xml:space="preserve"> used to measure anti-microbial agent</w:t>
      </w:r>
      <w:r w:rsidR="00502475" w:rsidRPr="000100E4">
        <w:t xml:space="preserve"> daily</w:t>
      </w:r>
      <w:r w:rsidR="00502475">
        <w:t xml:space="preserve"> and</w:t>
      </w:r>
      <w:r w:rsidR="00502475" w:rsidRPr="000100E4">
        <w:t xml:space="preserve"> </w:t>
      </w:r>
      <w:r w:rsidR="00502475" w:rsidRPr="006340C4">
        <w:t xml:space="preserve">document the calibration occurrence (date, time, value, signature of the </w:t>
      </w:r>
      <w:r w:rsidR="00502475" w:rsidRPr="002B243A">
        <w:t>person doing</w:t>
      </w:r>
      <w:r w:rsidR="00502475" w:rsidRPr="006340C4">
        <w:t xml:space="preserve"> the calibration).</w:t>
      </w:r>
      <w:r w:rsidR="00502475">
        <w:rPr>
          <w:lang w:val="fr-CA"/>
        </w:rPr>
        <w:fldChar w:fldCharType="begin"/>
      </w:r>
      <w:r w:rsidR="00502475" w:rsidRPr="006340C4">
        <w:instrText xml:space="preserve"> NOTEREF _Ref187238442 \f \h </w:instrText>
      </w:r>
      <w:r w:rsidR="00502475">
        <w:rPr>
          <w:lang w:val="fr-CA"/>
        </w:rPr>
      </w:r>
      <w:r w:rsidR="00502475">
        <w:rPr>
          <w:lang w:val="fr-CA"/>
        </w:rPr>
        <w:fldChar w:fldCharType="separate"/>
      </w:r>
      <w:r w:rsidR="00502475" w:rsidRPr="00C71D5D">
        <w:rPr>
          <w:rStyle w:val="FootnoteReference"/>
        </w:rPr>
        <w:t>7</w:t>
      </w:r>
      <w:r w:rsidR="00502475">
        <w:rPr>
          <w:lang w:val="fr-CA"/>
        </w:rPr>
        <w:fldChar w:fldCharType="end"/>
      </w:r>
    </w:p>
    <w:p w14:paraId="6D47213B" w14:textId="34E975C1" w:rsidR="00427FDD" w:rsidRPr="000100E4" w:rsidRDefault="00427FDD" w:rsidP="00123C76">
      <w:pPr>
        <w:widowControl/>
        <w:numPr>
          <w:ilvl w:val="0"/>
          <w:numId w:val="31"/>
        </w:numPr>
        <w:spacing w:before="120" w:after="120"/>
        <w:ind w:left="1094" w:hanging="403"/>
        <w:sectPr w:rsidR="00427FDD" w:rsidRPr="000100E4" w:rsidSect="00427FDD">
          <w:type w:val="continuous"/>
          <w:pgSz w:w="12240" w:h="15840" w:code="1"/>
          <w:pgMar w:top="1440" w:right="1440" w:bottom="1440" w:left="1440" w:header="720" w:footer="720" w:gutter="0"/>
          <w:lnNumType w:countBy="1" w:distance="288" w:restart="continuous"/>
          <w:cols w:space="720"/>
          <w:docGrid w:linePitch="360"/>
        </w:sectPr>
      </w:pPr>
      <w:r w:rsidRPr="000100E4">
        <w:t xml:space="preserve">Maintain </w:t>
      </w:r>
      <w:proofErr w:type="gramStart"/>
      <w:r w:rsidRPr="000100E4">
        <w:t>a log of</w:t>
      </w:r>
      <w:proofErr w:type="gramEnd"/>
      <w:r w:rsidRPr="000100E4">
        <w:t xml:space="preserve"> maintenance and calibration events.</w:t>
      </w:r>
    </w:p>
    <w:p w14:paraId="54716866" w14:textId="77777777" w:rsidR="00427FDD" w:rsidRPr="000100E4" w:rsidRDefault="00427FDD" w:rsidP="00D52C19">
      <w:pPr>
        <w:pStyle w:val="Heading2"/>
      </w:pPr>
      <w:bookmarkStart w:id="258" w:name="_Toc346100409"/>
      <w:bookmarkStart w:id="259" w:name="_Toc195001935"/>
      <w:bookmarkStart w:id="260" w:name="_Toc252900510"/>
      <w:bookmarkStart w:id="261" w:name="_Toc252900878"/>
      <w:bookmarkStart w:id="262" w:name="_Toc252901068"/>
      <w:bookmarkStart w:id="263" w:name="_Toc252966294"/>
      <w:bookmarkStart w:id="264" w:name="_Toc252966639"/>
      <w:bookmarkStart w:id="265" w:name="_Toc252967117"/>
      <w:bookmarkStart w:id="266" w:name="_Toc253599809"/>
      <w:bookmarkStart w:id="267" w:name="_Toc253610622"/>
      <w:bookmarkStart w:id="268" w:name="_Toc254085194"/>
      <w:bookmarkStart w:id="269" w:name="_Toc254179923"/>
      <w:bookmarkStart w:id="270" w:name="_Toc254183968"/>
      <w:bookmarkStart w:id="271" w:name="_Toc254334211"/>
      <w:bookmarkStart w:id="272" w:name="_Toc254334331"/>
      <w:bookmarkStart w:id="273" w:name="_Toc254334533"/>
      <w:bookmarkStart w:id="274" w:name="_Toc254343381"/>
      <w:bookmarkStart w:id="275" w:name="_Toc254612565"/>
      <w:bookmarkStart w:id="276" w:name="_Toc254612759"/>
      <w:bookmarkStart w:id="277" w:name="_Toc300737638"/>
      <w:bookmarkStart w:id="278" w:name="_Toc303765336"/>
      <w:bookmarkStart w:id="279" w:name="_Toc344894959"/>
      <w:bookmarkStart w:id="280" w:name="_Toc335294007"/>
      <w:bookmarkStart w:id="281" w:name="_Toc309293089"/>
      <w:r w:rsidRPr="000100E4">
        <w:t>Fungicidal treatments</w:t>
      </w:r>
      <w:bookmarkEnd w:id="258"/>
      <w:bookmarkEnd w:id="259"/>
      <w:r w:rsidRPr="000100E4">
        <w:t xml:space="preserve"> </w:t>
      </w:r>
    </w:p>
    <w:p w14:paraId="1DBF038C" w14:textId="7124944F" w:rsidR="00427FDD" w:rsidRPr="000100E4" w:rsidRDefault="00427FDD" w:rsidP="00427FDD">
      <w:pPr>
        <w:pStyle w:val="CM14"/>
        <w:spacing w:after="205" w:line="246" w:lineRule="atLeast"/>
        <w:ind w:right="107"/>
        <w:rPr>
          <w:color w:val="000000"/>
        </w:rPr>
      </w:pPr>
      <w:r w:rsidRPr="000100E4">
        <w:rPr>
          <w:color w:val="000000"/>
        </w:rPr>
        <w:t xml:space="preserve">Fungicides may be applied, </w:t>
      </w:r>
      <w:proofErr w:type="gramStart"/>
      <w:r w:rsidRPr="000100E4">
        <w:rPr>
          <w:color w:val="000000"/>
        </w:rPr>
        <w:t>per</w:t>
      </w:r>
      <w:proofErr w:type="gramEnd"/>
      <w:r w:rsidRPr="000100E4">
        <w:rPr>
          <w:color w:val="000000"/>
        </w:rPr>
        <w:t xml:space="preserve"> label instructions, to </w:t>
      </w:r>
      <w:r w:rsidR="00957F7C">
        <w:rPr>
          <w:color w:val="000000"/>
        </w:rPr>
        <w:t>netted melons</w:t>
      </w:r>
      <w:r w:rsidRPr="000100E4">
        <w:rPr>
          <w:color w:val="000000"/>
        </w:rPr>
        <w:t xml:space="preserve"> by use of an aqueous spray or immersion to extend the post-harvest shelf-life of the fruit. Maximum residue limits/levels (MRLs) vary among countries, so handlers </w:t>
      </w:r>
      <w:r w:rsidR="008A11C2">
        <w:rPr>
          <w:color w:val="000000"/>
        </w:rPr>
        <w:t>should</w:t>
      </w:r>
      <w:r w:rsidRPr="000100E4">
        <w:rPr>
          <w:color w:val="000000"/>
        </w:rPr>
        <w:t xml:space="preserve"> be aware of MRLs for the area in which they are growing as well as in the destination market when applying fungicides. The following are recommended: </w:t>
      </w:r>
    </w:p>
    <w:p w14:paraId="28AA0671" w14:textId="4C40EF97" w:rsidR="004B1555" w:rsidRPr="000100E4" w:rsidRDefault="0C8B923E" w:rsidP="005A4C3A">
      <w:pPr>
        <w:pStyle w:val="Default"/>
        <w:numPr>
          <w:ilvl w:val="0"/>
          <w:numId w:val="18"/>
        </w:numPr>
        <w:spacing w:after="70"/>
      </w:pPr>
      <w:r w:rsidRPr="000100E4">
        <w:t>Only</w:t>
      </w:r>
      <w:r w:rsidR="3AB9DB33" w:rsidRPr="000100E4">
        <w:t xml:space="preserve"> use</w:t>
      </w:r>
      <w:r w:rsidRPr="000100E4">
        <w:t xml:space="preserve"> fungicides authorized for use on </w:t>
      </w:r>
      <w:r w:rsidR="00957F7C">
        <w:t>netted melons</w:t>
      </w:r>
      <w:r w:rsidRPr="000100E4">
        <w:t xml:space="preserve"> by the prevailing regulatory </w:t>
      </w:r>
      <w:r w:rsidRPr="000100E4">
        <w:rPr>
          <w:color w:val="auto"/>
        </w:rPr>
        <w:t>authorities in both the country of origin and destination markets</w:t>
      </w:r>
      <w:r w:rsidR="007E0A60" w:rsidRPr="000100E4">
        <w:rPr>
          <w:color w:val="auto"/>
        </w:rPr>
        <w:t>. Use</w:t>
      </w:r>
      <w:r w:rsidR="16655889" w:rsidRPr="000100E4">
        <w:rPr>
          <w:color w:val="auto"/>
        </w:rPr>
        <w:t xml:space="preserve"> all f</w:t>
      </w:r>
      <w:r w:rsidRPr="000100E4">
        <w:rPr>
          <w:color w:val="auto"/>
        </w:rPr>
        <w:t xml:space="preserve">ungicides </w:t>
      </w:r>
      <w:r w:rsidRPr="000100E4">
        <w:t xml:space="preserve">and pesticides according to the manufacturer’s label instructions. All federal, state, and local laws </w:t>
      </w:r>
      <w:r w:rsidR="3D5DF982" w:rsidRPr="000100E4">
        <w:t xml:space="preserve">must </w:t>
      </w:r>
      <w:r w:rsidRPr="000100E4">
        <w:t>be followed including those regulating MRLs.</w:t>
      </w:r>
      <w:r w:rsidR="00427FDD" w:rsidRPr="000100E4">
        <w:rPr>
          <w:rStyle w:val="FootnoteReference"/>
          <w:rFonts w:eastAsia="Arial"/>
        </w:rPr>
        <w:footnoteReference w:id="16"/>
      </w:r>
      <w:r w:rsidRPr="000100E4">
        <w:t xml:space="preserve"> </w:t>
      </w:r>
      <w:r w:rsidR="004B1555" w:rsidRPr="000100E4">
        <w:t xml:space="preserve">Avoid </w:t>
      </w:r>
      <w:r w:rsidR="0008130A" w:rsidRPr="000100E4">
        <w:t>mixing</w:t>
      </w:r>
      <w:r w:rsidR="004B1555" w:rsidRPr="000100E4">
        <w:t xml:space="preserve"> </w:t>
      </w:r>
      <w:r w:rsidR="00C63C13" w:rsidRPr="000100E4">
        <w:t>fungicides</w:t>
      </w:r>
      <w:r w:rsidR="004B1555" w:rsidRPr="000100E4">
        <w:t xml:space="preserve"> and sanitizers, </w:t>
      </w:r>
      <w:r w:rsidR="0019506F" w:rsidRPr="000100E4">
        <w:t>review recommended manufacturers specifications to assess any potential interactions</w:t>
      </w:r>
      <w:r w:rsidR="005E5C1A" w:rsidRPr="000100E4">
        <w:t xml:space="preserve">, </w:t>
      </w:r>
      <w:r w:rsidR="00506A11" w:rsidRPr="000100E4">
        <w:t>m</w:t>
      </w:r>
      <w:r w:rsidR="005E5C1A" w:rsidRPr="000100E4">
        <w:t>ixing these may compromise the efficacy of these chemicals</w:t>
      </w:r>
      <w:r w:rsidR="0044404E">
        <w:t>.</w:t>
      </w:r>
    </w:p>
    <w:p w14:paraId="167F21B5" w14:textId="66A1D9E7" w:rsidR="00427FDD" w:rsidRPr="000100E4" w:rsidRDefault="00427FDD" w:rsidP="005A4C3A">
      <w:pPr>
        <w:pStyle w:val="Default"/>
        <w:numPr>
          <w:ilvl w:val="0"/>
          <w:numId w:val="18"/>
        </w:numPr>
        <w:spacing w:after="70"/>
      </w:pPr>
      <w:r w:rsidRPr="000100E4">
        <w:t xml:space="preserve">Water that meets the microbial standards of drinking water should be used in water-based chemical treatments to ensure that the water does not contaminate the </w:t>
      </w:r>
      <w:r w:rsidR="00957F7C">
        <w:t>netted melons</w:t>
      </w:r>
      <w:r w:rsidRPr="000100E4">
        <w:t xml:space="preserve"> with pathogens. </w:t>
      </w:r>
    </w:p>
    <w:p w14:paraId="263CCCC9" w14:textId="3C73E2B4" w:rsidR="00427FDD" w:rsidRPr="000100E4" w:rsidRDefault="00427FDD" w:rsidP="005A4C3A">
      <w:pPr>
        <w:pStyle w:val="Default"/>
        <w:numPr>
          <w:ilvl w:val="0"/>
          <w:numId w:val="18"/>
        </w:numPr>
      </w:pPr>
      <w:r w:rsidRPr="000100E4">
        <w:t xml:space="preserve">If hot water </w:t>
      </w:r>
      <w:r w:rsidR="00C01D1D">
        <w:t xml:space="preserve">or steam </w:t>
      </w:r>
      <w:r w:rsidRPr="000100E4">
        <w:t>treatments are used as an alternative to post-harvest chemical fungicide or other pest control treatments, water</w:t>
      </w:r>
      <w:r w:rsidR="00C01D1D">
        <w:t>/vapor</w:t>
      </w:r>
      <w:r w:rsidRPr="000100E4">
        <w:t xml:space="preserve"> temperature and </w:t>
      </w:r>
      <w:r w:rsidR="00D940FE" w:rsidRPr="000100E4">
        <w:t xml:space="preserve">contact </w:t>
      </w:r>
      <w:r w:rsidRPr="000100E4">
        <w:t xml:space="preserve">time should be evaluated and monitored to ensure that the appropriate water temperature and </w:t>
      </w:r>
      <w:r w:rsidR="00D940FE" w:rsidRPr="000100E4">
        <w:t xml:space="preserve">contact </w:t>
      </w:r>
      <w:r w:rsidRPr="000100E4">
        <w:t xml:space="preserve">time is maintained. </w:t>
      </w:r>
    </w:p>
    <w:p w14:paraId="0A2E29D7" w14:textId="77777777" w:rsidR="00DB3721" w:rsidRPr="000100E4" w:rsidRDefault="00DB3721" w:rsidP="00DB3721">
      <w:pPr>
        <w:widowControl/>
        <w:spacing w:before="120" w:after="120"/>
        <w:rPr>
          <w:b/>
          <w:bCs/>
        </w:rPr>
      </w:pPr>
      <w:r w:rsidRPr="000100E4">
        <w:rPr>
          <w:b/>
          <w:bCs/>
        </w:rPr>
        <w:t>Documentation:</w:t>
      </w:r>
    </w:p>
    <w:p w14:paraId="2807C246" w14:textId="0FF58BF3" w:rsidR="00DB3721" w:rsidRPr="000100E4" w:rsidRDefault="00DB3721" w:rsidP="00046AB6">
      <w:pPr>
        <w:widowControl/>
        <w:numPr>
          <w:ilvl w:val="0"/>
          <w:numId w:val="102"/>
        </w:numPr>
        <w:spacing w:before="120" w:after="120"/>
        <w:contextualSpacing/>
      </w:pPr>
      <w:r w:rsidRPr="000100E4">
        <w:t>Wash</w:t>
      </w:r>
      <w:r w:rsidR="00D940FE" w:rsidRPr="000100E4">
        <w:t xml:space="preserve"> </w:t>
      </w:r>
      <w:r w:rsidRPr="000100E4">
        <w:t>water management plan (e.g., the levels of sanitizers, water changes, pH control, exposure time, and mass-to-volume ratios)</w:t>
      </w:r>
    </w:p>
    <w:p w14:paraId="4CB4AE80" w14:textId="77777777" w:rsidR="00DB3721" w:rsidRPr="000100E4" w:rsidRDefault="00DB3721" w:rsidP="00046AB6">
      <w:pPr>
        <w:widowControl/>
        <w:numPr>
          <w:ilvl w:val="0"/>
          <w:numId w:val="102"/>
        </w:numPr>
        <w:spacing w:before="120" w:after="120"/>
        <w:contextualSpacing/>
      </w:pPr>
      <w:r w:rsidRPr="000100E4">
        <w:t>Source water test schedule and results</w:t>
      </w:r>
    </w:p>
    <w:p w14:paraId="4A9751BF" w14:textId="6A31688E" w:rsidR="00DB3721" w:rsidRPr="000100E4" w:rsidRDefault="1635D077" w:rsidP="00046AB6">
      <w:pPr>
        <w:widowControl/>
        <w:numPr>
          <w:ilvl w:val="0"/>
          <w:numId w:val="102"/>
        </w:numPr>
        <w:spacing w:before="120" w:after="120"/>
        <w:contextualSpacing/>
      </w:pPr>
      <w:r w:rsidRPr="000100E4">
        <w:t xml:space="preserve">SDS for water </w:t>
      </w:r>
      <w:r w:rsidR="0064034B">
        <w:t>anti-microbial</w:t>
      </w:r>
      <w:r w:rsidR="0064034B" w:rsidRPr="000100E4">
        <w:t xml:space="preserve"> </w:t>
      </w:r>
      <w:r w:rsidRPr="000100E4">
        <w:t xml:space="preserve">/ fungicidal chemicals </w:t>
      </w:r>
    </w:p>
    <w:p w14:paraId="2A27DFC9" w14:textId="77777777" w:rsidR="00DB3721" w:rsidRPr="000100E4" w:rsidRDefault="00DB3721" w:rsidP="00046AB6">
      <w:pPr>
        <w:widowControl/>
        <w:numPr>
          <w:ilvl w:val="0"/>
          <w:numId w:val="102"/>
        </w:numPr>
        <w:spacing w:before="120" w:after="120"/>
        <w:contextualSpacing/>
      </w:pPr>
      <w:r w:rsidRPr="000100E4">
        <w:t>Water treatment validation study</w:t>
      </w:r>
    </w:p>
    <w:p w14:paraId="56C0DBDD" w14:textId="77777777" w:rsidR="00DB3721" w:rsidRPr="000100E4" w:rsidRDefault="00DB3721" w:rsidP="00046AB6">
      <w:pPr>
        <w:widowControl/>
        <w:numPr>
          <w:ilvl w:val="0"/>
          <w:numId w:val="102"/>
        </w:numPr>
        <w:spacing w:before="120" w:after="120"/>
        <w:contextualSpacing/>
      </w:pPr>
      <w:r w:rsidRPr="000100E4">
        <w:lastRenderedPageBreak/>
        <w:t>SOP for ice transporting, handling, and storage</w:t>
      </w:r>
    </w:p>
    <w:p w14:paraId="3FBF8FD1" w14:textId="0484F02C" w:rsidR="00DB3721" w:rsidRPr="000100E4" w:rsidRDefault="00DB3721" w:rsidP="00046AB6">
      <w:pPr>
        <w:widowControl/>
        <w:numPr>
          <w:ilvl w:val="0"/>
          <w:numId w:val="102"/>
        </w:numPr>
        <w:spacing w:before="120" w:after="120"/>
        <w:contextualSpacing/>
      </w:pPr>
      <w:r w:rsidRPr="000100E4">
        <w:t xml:space="preserve">SOP for adding </w:t>
      </w:r>
      <w:r w:rsidR="001E1E1F">
        <w:t>anti-microbial</w:t>
      </w:r>
      <w:r w:rsidRPr="000100E4">
        <w:t xml:space="preserve"> / other chemicals to wash water</w:t>
      </w:r>
    </w:p>
    <w:p w14:paraId="32FD194C" w14:textId="6CCE250D" w:rsidR="00DB3721" w:rsidRPr="000100E4" w:rsidRDefault="00DB3721" w:rsidP="00046AB6">
      <w:pPr>
        <w:widowControl/>
        <w:numPr>
          <w:ilvl w:val="0"/>
          <w:numId w:val="102"/>
        </w:numPr>
        <w:spacing w:before="120" w:after="120"/>
        <w:contextualSpacing/>
      </w:pPr>
      <w:r w:rsidRPr="000100E4">
        <w:t xml:space="preserve">SOP for monitoring </w:t>
      </w:r>
      <w:r w:rsidR="00E00E7C">
        <w:t>anti-microbial agent in the wash water</w:t>
      </w:r>
    </w:p>
    <w:p w14:paraId="32C04051" w14:textId="3B7052C4" w:rsidR="00DB3721" w:rsidRPr="000100E4" w:rsidRDefault="001E1E1F" w:rsidP="00046AB6">
      <w:pPr>
        <w:widowControl/>
        <w:numPr>
          <w:ilvl w:val="0"/>
          <w:numId w:val="102"/>
        </w:numPr>
        <w:spacing w:before="120" w:after="120"/>
        <w:contextualSpacing/>
      </w:pPr>
      <w:r>
        <w:t>Anti-microbial</w:t>
      </w:r>
      <w:r w:rsidR="00DB3721" w:rsidRPr="000100E4">
        <w:t xml:space="preserve"> / wash water chemical monitoring logs</w:t>
      </w:r>
    </w:p>
    <w:p w14:paraId="147036C0" w14:textId="04B501BD" w:rsidR="00DB3721" w:rsidRPr="000100E4" w:rsidRDefault="00B13185" w:rsidP="00046AB6">
      <w:pPr>
        <w:widowControl/>
        <w:numPr>
          <w:ilvl w:val="0"/>
          <w:numId w:val="102"/>
        </w:numPr>
        <w:spacing w:before="120" w:after="120"/>
        <w:contextualSpacing/>
      </w:pPr>
      <w:r>
        <w:t>A</w:t>
      </w:r>
      <w:r w:rsidR="001E1E1F">
        <w:t>ll</w:t>
      </w:r>
      <w:r w:rsidR="00DB3721" w:rsidRPr="000100E4">
        <w:t xml:space="preserve"> </w:t>
      </w:r>
      <w:r w:rsidR="001E1E1F">
        <w:t xml:space="preserve">measuring and monitoring </w:t>
      </w:r>
      <w:r w:rsidR="00DB3721" w:rsidRPr="000100E4">
        <w:t>equipment calibration logs</w:t>
      </w:r>
    </w:p>
    <w:p w14:paraId="2FF116A1" w14:textId="77777777" w:rsidR="00DB3721" w:rsidRPr="000100E4" w:rsidRDefault="00DB3721" w:rsidP="00046AB6">
      <w:pPr>
        <w:widowControl/>
        <w:numPr>
          <w:ilvl w:val="0"/>
          <w:numId w:val="102"/>
        </w:numPr>
        <w:spacing w:before="120" w:after="120"/>
        <w:contextualSpacing/>
      </w:pPr>
      <w:r w:rsidRPr="000100E4">
        <w:t>Monitoring equipment maintenance logs</w:t>
      </w:r>
    </w:p>
    <w:p w14:paraId="4EFDDEC7" w14:textId="77777777" w:rsidR="00DB3721" w:rsidRPr="000100E4" w:rsidRDefault="00DB3721" w:rsidP="00046AB6">
      <w:pPr>
        <w:widowControl/>
        <w:numPr>
          <w:ilvl w:val="0"/>
          <w:numId w:val="102"/>
        </w:numPr>
        <w:spacing w:before="120" w:after="120"/>
        <w:contextualSpacing/>
      </w:pPr>
      <w:r w:rsidRPr="000100E4">
        <w:t>Monitoring equipment calibration logs</w:t>
      </w:r>
    </w:p>
    <w:p w14:paraId="70D1352E" w14:textId="1EC6FF27" w:rsidR="00DB3721" w:rsidRPr="000100E4" w:rsidRDefault="00DB3721" w:rsidP="00046AB6">
      <w:pPr>
        <w:widowControl/>
        <w:numPr>
          <w:ilvl w:val="0"/>
          <w:numId w:val="102"/>
        </w:numPr>
        <w:spacing w:before="120" w:after="120"/>
        <w:contextualSpacing/>
      </w:pPr>
      <w:r w:rsidRPr="000100E4">
        <w:t>Water temperature logs for hot water treatments</w:t>
      </w:r>
    </w:p>
    <w:p w14:paraId="0588FF0F" w14:textId="1D5E386E" w:rsidR="00427FDD" w:rsidRPr="000100E4" w:rsidRDefault="00427FDD" w:rsidP="00D52C19">
      <w:pPr>
        <w:pStyle w:val="Heading2"/>
        <w:rPr>
          <w:u w:val="single"/>
        </w:rPr>
      </w:pPr>
      <w:bookmarkStart w:id="282" w:name="_Toc195001936"/>
      <w:r w:rsidRPr="000100E4">
        <w:t>Post-</w:t>
      </w:r>
      <w:r w:rsidR="00E0194D">
        <w:t>h</w:t>
      </w:r>
      <w:r w:rsidRPr="000100E4">
        <w:t xml:space="preserve">arvest </w:t>
      </w:r>
      <w:r w:rsidR="00CA5FFD">
        <w:t>p</w:t>
      </w:r>
      <w:r w:rsidRPr="000100E4">
        <w:t xml:space="preserve">roduct </w:t>
      </w:r>
      <w:r w:rsidR="00CA5FFD">
        <w:t>c</w:t>
      </w:r>
      <w:r w:rsidRPr="000100E4">
        <w:t xml:space="preserve">ontainers, </w:t>
      </w:r>
      <w:r w:rsidR="00CA5FFD">
        <w:t>p</w:t>
      </w:r>
      <w:r w:rsidRPr="000100E4">
        <w:t xml:space="preserve">ackaging </w:t>
      </w:r>
      <w:r w:rsidR="00CA5FFD">
        <w:t>m</w:t>
      </w:r>
      <w:r w:rsidRPr="000100E4">
        <w:t>aterials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0100E4">
        <w:t xml:space="preserve">, </w:t>
      </w:r>
      <w:r w:rsidR="00CA5FFD">
        <w:t>f</w:t>
      </w:r>
      <w:r w:rsidRPr="000100E4">
        <w:t xml:space="preserve">inished </w:t>
      </w:r>
      <w:r w:rsidR="00E0194D">
        <w:t>p</w:t>
      </w:r>
      <w:r w:rsidRPr="000100E4">
        <w:t xml:space="preserve">roduct </w:t>
      </w:r>
      <w:r w:rsidR="00E0194D">
        <w:t>c</w:t>
      </w:r>
      <w:r w:rsidRPr="000100E4">
        <w:t xml:space="preserve">ontainers and </w:t>
      </w:r>
      <w:r w:rsidR="00E0194D">
        <w:t>p</w:t>
      </w:r>
      <w:r w:rsidRPr="000100E4">
        <w:t>allets</w:t>
      </w:r>
      <w:bookmarkEnd w:id="279"/>
      <w:bookmarkEnd w:id="280"/>
      <w:bookmarkEnd w:id="282"/>
      <w:r w:rsidRPr="000100E4">
        <w:rPr>
          <w:u w:val="single"/>
        </w:rPr>
        <w:t xml:space="preserve">  </w:t>
      </w:r>
      <w:bookmarkEnd w:id="281"/>
    </w:p>
    <w:p w14:paraId="73AD933A" w14:textId="4E136A8A" w:rsidR="00427FDD" w:rsidRPr="000100E4" w:rsidRDefault="0C8B923E" w:rsidP="5E8E9D48">
      <w:pPr>
        <w:spacing w:after="120" w:line="259" w:lineRule="auto"/>
      </w:pPr>
      <w:r w:rsidRPr="000100E4">
        <w:t xml:space="preserve">During harvest, </w:t>
      </w:r>
      <w:r w:rsidR="00957F7C">
        <w:t>netted melons are</w:t>
      </w:r>
      <w:r w:rsidRPr="000100E4">
        <w:t xml:space="preserve"> generally placed into containers before being transported to a customer or to a packinghouse for further washing, sorting, and/or packing. </w:t>
      </w:r>
      <w:r w:rsidR="614A5DA5" w:rsidRPr="000100E4">
        <w:t>Post-harvest product containers</w:t>
      </w:r>
      <w:r w:rsidRPr="000100E4">
        <w:t xml:space="preserve"> finished product containers, and pallets may be a source of microbial contamination if they are not handled and stored in a sanitary manner. Finally, pallets used to transport empty containers, packing materials, and finished </w:t>
      </w:r>
      <w:proofErr w:type="gramStart"/>
      <w:r w:rsidRPr="000100E4">
        <w:t>product</w:t>
      </w:r>
      <w:proofErr w:type="gramEnd"/>
      <w:r w:rsidRPr="000100E4">
        <w:t xml:space="preserve"> should be kept clean and in good condition. </w:t>
      </w:r>
    </w:p>
    <w:p w14:paraId="64F5FB6C" w14:textId="77777777" w:rsidR="00427FDD" w:rsidRPr="000100E4" w:rsidRDefault="00427FDD" w:rsidP="006321DD">
      <w:pPr>
        <w:pStyle w:val="Heading3"/>
      </w:pPr>
      <w:bookmarkStart w:id="283" w:name="_Toc251939627"/>
      <w:bookmarkStart w:id="284" w:name="_Toc252900511"/>
      <w:bookmarkStart w:id="285" w:name="_Toc252900879"/>
      <w:bookmarkStart w:id="286" w:name="_Toc252901069"/>
      <w:bookmarkStart w:id="287" w:name="_Toc252966295"/>
      <w:bookmarkStart w:id="288" w:name="_Toc252966640"/>
      <w:bookmarkStart w:id="289" w:name="_Toc252967118"/>
      <w:bookmarkStart w:id="290" w:name="_Toc253599810"/>
      <w:bookmarkStart w:id="291" w:name="_Toc253610623"/>
      <w:bookmarkStart w:id="292" w:name="_Toc254085195"/>
      <w:bookmarkStart w:id="293" w:name="_Toc254179924"/>
      <w:bookmarkStart w:id="294" w:name="_Toc254183969"/>
      <w:bookmarkStart w:id="295" w:name="_Toc254334212"/>
      <w:bookmarkStart w:id="296" w:name="_Toc254334332"/>
      <w:bookmarkStart w:id="297" w:name="_Toc254334534"/>
      <w:bookmarkStart w:id="298" w:name="_Toc254343382"/>
      <w:bookmarkStart w:id="299" w:name="_Toc254612566"/>
      <w:bookmarkStart w:id="300" w:name="_Toc254612760"/>
      <w:bookmarkStart w:id="301" w:name="_Toc300737639"/>
      <w:bookmarkStart w:id="302" w:name="_Toc303765337"/>
      <w:bookmarkStart w:id="303" w:name="_Toc309293090"/>
      <w:bookmarkStart w:id="304" w:name="_Toc344894960"/>
      <w:bookmarkStart w:id="305" w:name="_Toc335294008"/>
      <w:bookmarkStart w:id="306" w:name="_Toc195001937"/>
      <w:r w:rsidRPr="000100E4">
        <w:t>Postharvest product containers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BBB590B" w14:textId="77777777" w:rsidR="00427FDD" w:rsidRPr="000100E4" w:rsidRDefault="00427FDD" w:rsidP="005A4C3A">
      <w:pPr>
        <w:widowControl/>
        <w:numPr>
          <w:ilvl w:val="0"/>
          <w:numId w:val="31"/>
        </w:numPr>
        <w:spacing w:before="120" w:after="120"/>
        <w:ind w:left="1094" w:hanging="403"/>
      </w:pPr>
      <w:r w:rsidRPr="000100E4">
        <w:t xml:space="preserve">Post-harvest product containers should be distinguishable from field containers (e.g., by color, design, or label). Field containers should be used, maintained, and inventoried separately from post-harvest product containers. </w:t>
      </w:r>
    </w:p>
    <w:p w14:paraId="426C9AAF" w14:textId="77777777" w:rsidR="00427FDD" w:rsidRPr="000100E4" w:rsidRDefault="00427FDD" w:rsidP="005A4C3A">
      <w:pPr>
        <w:widowControl/>
        <w:numPr>
          <w:ilvl w:val="0"/>
          <w:numId w:val="31"/>
        </w:numPr>
        <w:spacing w:before="120" w:after="120"/>
        <w:ind w:left="1094" w:hanging="403"/>
      </w:pPr>
      <w:r w:rsidRPr="000100E4">
        <w:t>Develop SSOPs for cleaning and sanitizing reused post-harvest product containers. Topics addressed should include (but are not limited to):</w:t>
      </w:r>
    </w:p>
    <w:p w14:paraId="5B770543" w14:textId="77777777" w:rsidR="00427FDD" w:rsidRPr="000100E4" w:rsidRDefault="00427FDD" w:rsidP="005A4C3A">
      <w:pPr>
        <w:widowControl/>
        <w:numPr>
          <w:ilvl w:val="1"/>
          <w:numId w:val="39"/>
        </w:numPr>
        <w:spacing w:before="120" w:after="120"/>
        <w:ind w:left="1350"/>
      </w:pPr>
      <w:r w:rsidRPr="000100E4">
        <w:t>Cleaning frequency, sanitizer type and concentration, and specific cleaning procedure.</w:t>
      </w:r>
    </w:p>
    <w:p w14:paraId="0011C571" w14:textId="77777777" w:rsidR="00427FDD" w:rsidRPr="000100E4" w:rsidRDefault="00427FDD" w:rsidP="005A4C3A">
      <w:pPr>
        <w:widowControl/>
        <w:numPr>
          <w:ilvl w:val="1"/>
          <w:numId w:val="39"/>
        </w:numPr>
        <w:spacing w:before="120" w:after="120"/>
        <w:ind w:left="1350"/>
      </w:pPr>
      <w:r w:rsidRPr="000100E4">
        <w:t>Documentation should include the concentration of sanitizer used, date and time of cleaning, and the initials of the employee performing the task.</w:t>
      </w:r>
    </w:p>
    <w:p w14:paraId="44D03B52" w14:textId="77777777" w:rsidR="00427FDD" w:rsidRPr="000100E4" w:rsidRDefault="00427FDD" w:rsidP="006321DD">
      <w:pPr>
        <w:pStyle w:val="Heading3"/>
      </w:pPr>
      <w:bookmarkStart w:id="307" w:name="_Toc251939628"/>
      <w:bookmarkStart w:id="308" w:name="_Toc252900512"/>
      <w:bookmarkStart w:id="309" w:name="_Toc252900880"/>
      <w:bookmarkStart w:id="310" w:name="_Toc252901070"/>
      <w:bookmarkStart w:id="311" w:name="_Toc252966296"/>
      <w:bookmarkStart w:id="312" w:name="_Toc252966641"/>
      <w:bookmarkStart w:id="313" w:name="_Toc252967119"/>
      <w:bookmarkStart w:id="314" w:name="_Toc253599811"/>
      <w:bookmarkStart w:id="315" w:name="_Toc253610624"/>
      <w:bookmarkStart w:id="316" w:name="_Toc254085196"/>
      <w:bookmarkStart w:id="317" w:name="_Toc254179925"/>
      <w:bookmarkStart w:id="318" w:name="_Toc254183970"/>
      <w:bookmarkStart w:id="319" w:name="_Toc254334213"/>
      <w:bookmarkStart w:id="320" w:name="_Toc254334333"/>
      <w:bookmarkStart w:id="321" w:name="_Toc254334535"/>
      <w:bookmarkStart w:id="322" w:name="_Toc254343383"/>
      <w:bookmarkStart w:id="323" w:name="_Toc254612567"/>
      <w:bookmarkStart w:id="324" w:name="_Toc254612761"/>
      <w:bookmarkStart w:id="325" w:name="_Toc300737640"/>
      <w:bookmarkStart w:id="326" w:name="_Toc303765338"/>
      <w:bookmarkStart w:id="327" w:name="_Toc309293091"/>
      <w:bookmarkStart w:id="328" w:name="_Toc344894961"/>
      <w:bookmarkStart w:id="329" w:name="_Toc335294009"/>
      <w:bookmarkStart w:id="330" w:name="_Toc195001938"/>
      <w:r w:rsidRPr="000100E4">
        <w:t>Finished product containers, packaging materials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0100E4">
        <w:t xml:space="preserve"> and pallets</w:t>
      </w:r>
      <w:bookmarkEnd w:id="327"/>
      <w:bookmarkEnd w:id="328"/>
      <w:bookmarkEnd w:id="329"/>
      <w:bookmarkEnd w:id="330"/>
    </w:p>
    <w:p w14:paraId="416454E6" w14:textId="4E11FC61" w:rsidR="005F7BA0" w:rsidRPr="000100E4" w:rsidRDefault="005A5444" w:rsidP="005A4C3A">
      <w:pPr>
        <w:widowControl/>
        <w:numPr>
          <w:ilvl w:val="0"/>
          <w:numId w:val="31"/>
        </w:numPr>
        <w:spacing w:before="120" w:after="120"/>
        <w:ind w:left="1094" w:hanging="403"/>
      </w:pPr>
      <w:r w:rsidRPr="000100E4">
        <w:rPr>
          <w:rFonts w:eastAsia="Arial"/>
        </w:rPr>
        <w:t>Finished product containers should be</w:t>
      </w:r>
      <w:r w:rsidR="00BE3CEE">
        <w:rPr>
          <w:rFonts w:eastAsia="Arial"/>
        </w:rPr>
        <w:t xml:space="preserve"> unused and</w:t>
      </w:r>
      <w:r w:rsidRPr="000100E4">
        <w:rPr>
          <w:rFonts w:eastAsia="Arial"/>
        </w:rPr>
        <w:t xml:space="preserve"> constructed with materials that are non-toxic.</w:t>
      </w:r>
      <w:r w:rsidR="00E512D7">
        <w:rPr>
          <w:rFonts w:eastAsia="Arial"/>
        </w:rPr>
        <w:t xml:space="preserve"> </w:t>
      </w:r>
    </w:p>
    <w:p w14:paraId="03808645" w14:textId="39565E16" w:rsidR="00427FDD" w:rsidRPr="000100E4" w:rsidRDefault="00427FDD" w:rsidP="005A4C3A">
      <w:pPr>
        <w:widowControl/>
        <w:numPr>
          <w:ilvl w:val="0"/>
          <w:numId w:val="31"/>
        </w:numPr>
        <w:spacing w:before="120" w:after="120"/>
        <w:ind w:left="1094" w:hanging="403"/>
      </w:pPr>
      <w:r w:rsidRPr="000100E4">
        <w:t>Establish an SOP for inspecting all incoming finished product packing materials and shipping containers to ensure that they are in sanitary condition and suitable for use. The inspection procedure should also include an inspection of vehicles that transport these containers to ensure no foreign material, pests, or pest contamination exists.</w:t>
      </w:r>
    </w:p>
    <w:p w14:paraId="74ABBF22" w14:textId="77777777" w:rsidR="00427FDD" w:rsidRPr="000100E4" w:rsidRDefault="00427FDD" w:rsidP="005A4C3A">
      <w:pPr>
        <w:widowControl/>
        <w:numPr>
          <w:ilvl w:val="0"/>
          <w:numId w:val="31"/>
        </w:numPr>
        <w:spacing w:before="120" w:after="120"/>
        <w:ind w:left="1094" w:hanging="403"/>
      </w:pPr>
      <w:r w:rsidRPr="000100E4">
        <w:t>Store finished product containers in a designated area on clean pallets in a controlled area with coverings to protect them from potential contamination and prevent the intrusion of foreign material including wind-blown dust and debris.</w:t>
      </w:r>
    </w:p>
    <w:p w14:paraId="7BD072C9" w14:textId="77777777" w:rsidR="00427FDD" w:rsidRPr="000100E4" w:rsidRDefault="00427FDD" w:rsidP="005A4C3A">
      <w:pPr>
        <w:widowControl/>
        <w:numPr>
          <w:ilvl w:val="0"/>
          <w:numId w:val="31"/>
        </w:numPr>
        <w:spacing w:before="120" w:after="120"/>
        <w:ind w:left="1094" w:hanging="403"/>
      </w:pPr>
      <w:r w:rsidRPr="000100E4">
        <w:t>Include finished product container storage areas in the company’s pest control program.</w:t>
      </w:r>
    </w:p>
    <w:p w14:paraId="06D0778B" w14:textId="77777777" w:rsidR="00427FDD" w:rsidRPr="000100E4" w:rsidRDefault="00427FDD" w:rsidP="005A4C3A">
      <w:pPr>
        <w:widowControl/>
        <w:numPr>
          <w:ilvl w:val="0"/>
          <w:numId w:val="31"/>
        </w:numPr>
        <w:spacing w:before="120" w:after="120"/>
        <w:ind w:left="1094" w:hanging="403"/>
      </w:pPr>
      <w:r w:rsidRPr="000100E4">
        <w:lastRenderedPageBreak/>
        <w:t xml:space="preserve">The finished product containers’ storage area should be maintained with an 18-inch perimeter to facilitate inspection, cleaning, and placement of pest control devices. </w:t>
      </w:r>
    </w:p>
    <w:p w14:paraId="0686BFFB" w14:textId="77777777" w:rsidR="00427FDD" w:rsidRPr="000100E4" w:rsidRDefault="00427FDD" w:rsidP="005A4C3A">
      <w:pPr>
        <w:widowControl/>
        <w:numPr>
          <w:ilvl w:val="0"/>
          <w:numId w:val="31"/>
        </w:numPr>
        <w:spacing w:before="120" w:after="120"/>
        <w:ind w:left="1094" w:hanging="403"/>
      </w:pPr>
      <w:r w:rsidRPr="000100E4">
        <w:t>Any finished product containers that are identified as potentially contaminated and not suitable for use in storing food products should be discarded.</w:t>
      </w:r>
    </w:p>
    <w:p w14:paraId="7A7FA14C" w14:textId="11A7BD78" w:rsidR="00427FDD" w:rsidRPr="000100E4" w:rsidRDefault="00427FDD" w:rsidP="005A4C3A">
      <w:pPr>
        <w:widowControl/>
        <w:numPr>
          <w:ilvl w:val="0"/>
          <w:numId w:val="31"/>
        </w:numPr>
        <w:spacing w:before="120" w:after="120"/>
        <w:ind w:left="1094" w:hanging="403"/>
      </w:pPr>
      <w:r w:rsidRPr="000100E4">
        <w:t xml:space="preserve">Establish a pallet inspection and repair program (SOP). Pallets used with post-harvest and finished product containers should be in good condition (i.e., free from loose pieces such as nails or staples) and not used for production and harvesting activities. </w:t>
      </w:r>
      <w:r w:rsidR="00AD0FEF" w:rsidRPr="000100E4">
        <w:t>Do not use damaged wood pallets</w:t>
      </w:r>
      <w:r w:rsidRPr="000100E4">
        <w:t>.</w:t>
      </w:r>
    </w:p>
    <w:p w14:paraId="1B5C0E23" w14:textId="77777777" w:rsidR="00F55953" w:rsidRPr="000100E4" w:rsidRDefault="00F55953" w:rsidP="00F55953">
      <w:pPr>
        <w:widowControl/>
        <w:spacing w:before="120" w:after="120"/>
        <w:rPr>
          <w:b/>
          <w:bCs/>
        </w:rPr>
      </w:pPr>
      <w:r w:rsidRPr="000100E4">
        <w:rPr>
          <w:b/>
          <w:bCs/>
        </w:rPr>
        <w:t>Documentation:</w:t>
      </w:r>
    </w:p>
    <w:p w14:paraId="35970678" w14:textId="77777777" w:rsidR="00F55953" w:rsidRPr="000100E4" w:rsidRDefault="00F55953" w:rsidP="00046AB6">
      <w:pPr>
        <w:pStyle w:val="ListParagraph"/>
        <w:widowControl/>
        <w:numPr>
          <w:ilvl w:val="0"/>
          <w:numId w:val="103"/>
        </w:numPr>
        <w:spacing w:before="120" w:after="120"/>
      </w:pPr>
      <w:r w:rsidRPr="000100E4">
        <w:t>Container identification key</w:t>
      </w:r>
    </w:p>
    <w:p w14:paraId="7DDFF472" w14:textId="77777777" w:rsidR="00F55953" w:rsidRPr="000100E4" w:rsidRDefault="00F55953" w:rsidP="00046AB6">
      <w:pPr>
        <w:pStyle w:val="ListParagraph"/>
        <w:widowControl/>
        <w:numPr>
          <w:ilvl w:val="0"/>
          <w:numId w:val="103"/>
        </w:numPr>
        <w:spacing w:before="120" w:after="120"/>
      </w:pPr>
      <w:r w:rsidRPr="000100E4">
        <w:t>SSOP for reused post-harvest product containers (sanitizer concentration, date and time of cleaning, and the initials of the employee performing the task)</w:t>
      </w:r>
    </w:p>
    <w:p w14:paraId="13B1A4DD" w14:textId="77777777" w:rsidR="00F55953" w:rsidRPr="000100E4" w:rsidRDefault="00F55953" w:rsidP="00046AB6">
      <w:pPr>
        <w:pStyle w:val="ListParagraph"/>
        <w:widowControl/>
        <w:numPr>
          <w:ilvl w:val="0"/>
          <w:numId w:val="103"/>
        </w:numPr>
        <w:spacing w:before="120" w:after="120"/>
      </w:pPr>
      <w:r w:rsidRPr="000100E4">
        <w:t>Pallet inspection SOP</w:t>
      </w:r>
    </w:p>
    <w:p w14:paraId="210E780C" w14:textId="77777777" w:rsidR="00F55953" w:rsidRPr="000100E4" w:rsidRDefault="00F55953" w:rsidP="00046AB6">
      <w:pPr>
        <w:pStyle w:val="ListParagraph"/>
        <w:widowControl/>
        <w:numPr>
          <w:ilvl w:val="0"/>
          <w:numId w:val="103"/>
        </w:numPr>
        <w:spacing w:before="120" w:after="120"/>
      </w:pPr>
      <w:r w:rsidRPr="000100E4">
        <w:t xml:space="preserve">SOP for inspection of finished product packing materials and shipping containers </w:t>
      </w:r>
    </w:p>
    <w:p w14:paraId="0D5BEBC1" w14:textId="6544636E" w:rsidR="00427FDD" w:rsidRPr="000100E4" w:rsidRDefault="005307CA" w:rsidP="00D52C19">
      <w:pPr>
        <w:pStyle w:val="Heading2"/>
      </w:pPr>
      <w:bookmarkStart w:id="331" w:name="_Toc195001939"/>
      <w:bookmarkStart w:id="332" w:name="_Toc344894966"/>
      <w:bookmarkStart w:id="333" w:name="_Toc335294014"/>
      <w:bookmarkStart w:id="334" w:name="_Toc254334219"/>
      <w:bookmarkStart w:id="335" w:name="_Toc254334339"/>
      <w:bookmarkStart w:id="336" w:name="_Toc254334541"/>
      <w:bookmarkStart w:id="337" w:name="_Toc254343389"/>
      <w:bookmarkStart w:id="338" w:name="_Toc254612573"/>
      <w:bookmarkStart w:id="339" w:name="_Toc254612767"/>
      <w:bookmarkStart w:id="340" w:name="_Toc300737646"/>
      <w:bookmarkStart w:id="341" w:name="_Toc303765344"/>
      <w:bookmarkStart w:id="342" w:name="_Toc309293097"/>
      <w:r w:rsidRPr="000100E4">
        <w:t>Packinghouse and cooling facilities sanitary operations</w:t>
      </w:r>
      <w:bookmarkEnd w:id="331"/>
      <w:r w:rsidRPr="000100E4">
        <w:t xml:space="preserve"> </w:t>
      </w:r>
      <w:r w:rsidR="29BE5BC2" w:rsidRPr="000100E4">
        <w:t xml:space="preserve"> </w:t>
      </w:r>
      <w:bookmarkEnd w:id="332"/>
      <w:bookmarkEnd w:id="333"/>
    </w:p>
    <w:p w14:paraId="4795BB45" w14:textId="230BFAB1" w:rsidR="00427FDD" w:rsidRPr="000100E4" w:rsidRDefault="18A546EF" w:rsidP="005A4C3A">
      <w:pPr>
        <w:pStyle w:val="BodyText"/>
        <w:spacing w:line="259" w:lineRule="auto"/>
      </w:pPr>
      <w:r w:rsidRPr="000100E4">
        <w:t>Sanitary</w:t>
      </w:r>
      <w:r w:rsidR="29BE5BC2" w:rsidRPr="000100E4">
        <w:t xml:space="preserve"> operations refer to continuous practices integrated into daily activities</w:t>
      </w:r>
      <w:r w:rsidR="58D5875A" w:rsidRPr="000100E4">
        <w:t xml:space="preserve"> to maintain cleanliness, hygiene and prevent contamination.</w:t>
      </w:r>
      <w:r w:rsidR="29BE5BC2" w:rsidRPr="000100E4">
        <w:t xml:space="preserve"> </w:t>
      </w:r>
      <w:r w:rsidR="0C8B923E" w:rsidRPr="000100E4">
        <w:t xml:space="preserve">Contamination by location and / or flow of humans, product, equipment, and air can be prevented by adequate food safety controls, operating practices, and facility design. A packinghouse or cooling facility should be designed so that </w:t>
      </w:r>
      <w:r w:rsidR="00957F7C">
        <w:t>netted melons</w:t>
      </w:r>
      <w:r w:rsidR="0C8B923E" w:rsidRPr="000100E4">
        <w:t xml:space="preserve"> arriving from the field never cross paths with, or are commingled with, finished product. </w:t>
      </w:r>
      <w:r w:rsidR="0C8B923E" w:rsidRPr="000100E4" w:rsidDel="000D763B">
        <w:t>Operators should be aware of and operate in accordance with all relevant laws and regulations that describe facility sanitation practices</w:t>
      </w:r>
      <w:r w:rsidR="0C8B923E" w:rsidRPr="000100E4">
        <w:t>.</w:t>
      </w:r>
      <w:r w:rsidR="0C8B923E" w:rsidRPr="000100E4">
        <w:rPr>
          <w:vertAlign w:val="superscript"/>
        </w:rPr>
        <w:t xml:space="preserve"> </w:t>
      </w:r>
    </w:p>
    <w:p w14:paraId="574CE418" w14:textId="078BDBDD" w:rsidR="00427FDD" w:rsidRPr="000100E4" w:rsidRDefault="0C8B923E" w:rsidP="006321DD">
      <w:pPr>
        <w:pStyle w:val="Heading3"/>
      </w:pPr>
      <w:bookmarkStart w:id="343" w:name="_Toc344894967"/>
      <w:bookmarkStart w:id="344" w:name="_Toc335294015"/>
      <w:bookmarkStart w:id="345" w:name="_Toc195001940"/>
      <w:bookmarkEnd w:id="334"/>
      <w:bookmarkEnd w:id="335"/>
      <w:bookmarkEnd w:id="336"/>
      <w:bookmarkEnd w:id="337"/>
      <w:bookmarkEnd w:id="338"/>
      <w:bookmarkEnd w:id="339"/>
      <w:bookmarkEnd w:id="340"/>
      <w:bookmarkEnd w:id="341"/>
      <w:bookmarkEnd w:id="342"/>
      <w:r w:rsidRPr="000100E4">
        <w:t>General Items</w:t>
      </w:r>
      <w:r w:rsidR="58B8C04C" w:rsidRPr="000100E4">
        <w:t xml:space="preserve"> </w:t>
      </w:r>
      <w:r w:rsidR="5F6D000D" w:rsidRPr="000100E4">
        <w:t xml:space="preserve">for </w:t>
      </w:r>
      <w:r w:rsidR="00E0194D">
        <w:t>s</w:t>
      </w:r>
      <w:r w:rsidR="58B8C04C" w:rsidRPr="000100E4">
        <w:t xml:space="preserve">anitary </w:t>
      </w:r>
      <w:r w:rsidR="00E0194D">
        <w:t>o</w:t>
      </w:r>
      <w:r w:rsidR="58B8C04C" w:rsidRPr="000100E4">
        <w:t>perations</w:t>
      </w:r>
      <w:bookmarkEnd w:id="343"/>
      <w:bookmarkEnd w:id="344"/>
      <w:bookmarkEnd w:id="345"/>
    </w:p>
    <w:p w14:paraId="3BD74728" w14:textId="77777777" w:rsidR="00427FDD" w:rsidRPr="000100E4" w:rsidRDefault="00427FDD" w:rsidP="00D3337A">
      <w:pPr>
        <w:widowControl/>
        <w:numPr>
          <w:ilvl w:val="0"/>
          <w:numId w:val="31"/>
        </w:numPr>
        <w:tabs>
          <w:tab w:val="clear" w:pos="1080"/>
        </w:tabs>
        <w:spacing w:before="120" w:after="120"/>
        <w:ind w:left="720" w:hanging="403"/>
      </w:pPr>
      <w:r w:rsidRPr="000100E4">
        <w:t>Each facility should have a flow diagram of the packinghouse and / or cooling operation and should perform a hazard analysis for the operation. This analysis should be documented and available for review. If the operator should change the process (e.g., updated equipment), then the analysis should be updated and revised.</w:t>
      </w:r>
    </w:p>
    <w:p w14:paraId="216F8E1D" w14:textId="14D828BC" w:rsidR="007A286E" w:rsidRPr="000100E4" w:rsidRDefault="007A286E" w:rsidP="00D3337A">
      <w:pPr>
        <w:widowControl/>
        <w:numPr>
          <w:ilvl w:val="0"/>
          <w:numId w:val="31"/>
        </w:numPr>
        <w:tabs>
          <w:tab w:val="clear" w:pos="1080"/>
        </w:tabs>
        <w:spacing w:before="120" w:after="120"/>
        <w:ind w:left="720" w:hanging="403"/>
      </w:pPr>
      <w:r w:rsidRPr="000100E4">
        <w:t>Store chemicals in a separate, designated area that is physically isolated from food production, handling, and storage areas to prevent cross-contamination.</w:t>
      </w:r>
      <w:r w:rsidR="00732603" w:rsidRPr="000100E4">
        <w:t xml:space="preserve"> Ensure the storage area is dry, well-ventilated, and secured to prevent unauthorized access, while also being equipped with spill containment measures and emergency equipment.</w:t>
      </w:r>
    </w:p>
    <w:p w14:paraId="4CD1AC96" w14:textId="4F228868" w:rsidR="00427FDD" w:rsidRPr="000100E4" w:rsidRDefault="00957F7C" w:rsidP="00D3337A">
      <w:pPr>
        <w:widowControl/>
        <w:numPr>
          <w:ilvl w:val="0"/>
          <w:numId w:val="31"/>
        </w:numPr>
        <w:tabs>
          <w:tab w:val="clear" w:pos="1080"/>
        </w:tabs>
        <w:spacing w:before="120" w:after="120"/>
        <w:ind w:left="720" w:hanging="403"/>
      </w:pPr>
      <w:r>
        <w:t>Netted melons</w:t>
      </w:r>
      <w:r w:rsidR="00427FDD" w:rsidRPr="000100E4">
        <w:t xml:space="preserve"> should not </w:t>
      </w:r>
      <w:proofErr w:type="gramStart"/>
      <w:r w:rsidR="00427FDD" w:rsidRPr="000100E4">
        <w:t>come into contact with</w:t>
      </w:r>
      <w:proofErr w:type="gramEnd"/>
      <w:r w:rsidR="00427FDD" w:rsidRPr="000100E4">
        <w:t xml:space="preserve"> the floor or any other non-</w:t>
      </w:r>
      <w:r w:rsidR="00CF56B0">
        <w:t>food-contact</w:t>
      </w:r>
      <w:r w:rsidR="00427FDD" w:rsidRPr="000100E4">
        <w:t xml:space="preserve"> surface. </w:t>
      </w:r>
      <w:r w:rsidR="00B90258" w:rsidRPr="000100E4">
        <w:t xml:space="preserve">Discard </w:t>
      </w:r>
      <w:r>
        <w:t>netted melons</w:t>
      </w:r>
      <w:r w:rsidR="00427FDD" w:rsidRPr="000100E4">
        <w:t xml:space="preserve"> that </w:t>
      </w:r>
      <w:proofErr w:type="gramStart"/>
      <w:r w:rsidR="00427FDD" w:rsidRPr="000100E4">
        <w:t>fall</w:t>
      </w:r>
      <w:proofErr w:type="gramEnd"/>
      <w:r w:rsidR="00427FDD" w:rsidRPr="000100E4">
        <w:t xml:space="preserve"> on the floor.</w:t>
      </w:r>
    </w:p>
    <w:p w14:paraId="22D6D547"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Floors in </w:t>
      </w:r>
      <w:proofErr w:type="gramStart"/>
      <w:r w:rsidRPr="000100E4">
        <w:t>packing</w:t>
      </w:r>
      <w:proofErr w:type="gramEnd"/>
      <w:r w:rsidRPr="000100E4">
        <w:t xml:space="preserve"> or storage areas should have proper drainage to avoid water build-up and reduce the potential for cross-contamination.</w:t>
      </w:r>
    </w:p>
    <w:p w14:paraId="26C0D604" w14:textId="7DCA4A17" w:rsidR="00427FDD" w:rsidRPr="000100E4" w:rsidRDefault="00427FDD" w:rsidP="00D3337A">
      <w:pPr>
        <w:widowControl/>
        <w:numPr>
          <w:ilvl w:val="0"/>
          <w:numId w:val="31"/>
        </w:numPr>
        <w:tabs>
          <w:tab w:val="clear" w:pos="1080"/>
        </w:tabs>
        <w:spacing w:before="120" w:after="120"/>
        <w:ind w:left="720" w:hanging="403"/>
      </w:pPr>
      <w:r w:rsidRPr="000100E4">
        <w:t xml:space="preserve">Protect </w:t>
      </w:r>
      <w:r w:rsidR="00CF56B0">
        <w:t>food-contact</w:t>
      </w:r>
      <w:r w:rsidRPr="000100E4">
        <w:t xml:space="preserve"> surfaces from contact with non-potable water.</w:t>
      </w:r>
    </w:p>
    <w:p w14:paraId="4EDF2D65" w14:textId="77777777" w:rsidR="00427FDD" w:rsidRPr="000100E4" w:rsidRDefault="00427FDD" w:rsidP="00D3337A">
      <w:pPr>
        <w:widowControl/>
        <w:numPr>
          <w:ilvl w:val="0"/>
          <w:numId w:val="31"/>
        </w:numPr>
        <w:tabs>
          <w:tab w:val="clear" w:pos="1080"/>
        </w:tabs>
        <w:spacing w:before="120" w:after="120"/>
        <w:ind w:left="720" w:hanging="403"/>
      </w:pPr>
      <w:r w:rsidRPr="000100E4">
        <w:t>Avoid practices that cause condensation to form in the facility. Condensation provides conditions optimal for microbial growth and may potentially serve as a source of cross-</w:t>
      </w:r>
      <w:r w:rsidRPr="000100E4">
        <w:lastRenderedPageBreak/>
        <w:t>contamination. If condensation forms in any part of the facility, it should be cleaned and the area sanitized.</w:t>
      </w:r>
    </w:p>
    <w:p w14:paraId="621E1D72" w14:textId="58854CCA" w:rsidR="00427FDD" w:rsidRPr="000100E4" w:rsidRDefault="00427FDD" w:rsidP="00D3337A">
      <w:pPr>
        <w:widowControl/>
        <w:numPr>
          <w:ilvl w:val="0"/>
          <w:numId w:val="31"/>
        </w:numPr>
        <w:tabs>
          <w:tab w:val="clear" w:pos="1080"/>
        </w:tabs>
        <w:spacing w:before="120" w:after="120"/>
        <w:ind w:left="720" w:hanging="403"/>
      </w:pPr>
      <w:r w:rsidRPr="000100E4">
        <w:t xml:space="preserve">All packinghouse or cooling facility tools should be clearly designated to denote those tools that are only used for </w:t>
      </w:r>
      <w:r w:rsidR="00CF56B0">
        <w:t>food-contact</w:t>
      </w:r>
      <w:r w:rsidRPr="000100E4">
        <w:t xml:space="preserve"> and those that are used for general cleaning and may contact non-</w:t>
      </w:r>
      <w:r w:rsidR="00CF56B0">
        <w:t>food-contact</w:t>
      </w:r>
      <w:r w:rsidRPr="000100E4">
        <w:t xml:space="preserve"> surfaces.</w:t>
      </w:r>
    </w:p>
    <w:p w14:paraId="385C7F86" w14:textId="77777777" w:rsidR="00427FDD" w:rsidRPr="000100E4" w:rsidRDefault="00427FDD" w:rsidP="00D3337A">
      <w:pPr>
        <w:widowControl/>
        <w:numPr>
          <w:ilvl w:val="0"/>
          <w:numId w:val="31"/>
        </w:numPr>
        <w:tabs>
          <w:tab w:val="clear" w:pos="1080"/>
        </w:tabs>
        <w:spacing w:before="120" w:after="120"/>
        <w:ind w:left="720" w:hanging="403"/>
      </w:pPr>
      <w:r w:rsidRPr="000100E4">
        <w:t>Old, unused equipment should be removed from the packing and cooling areas and stored in a manner that does not present a food safety hazard.</w:t>
      </w:r>
    </w:p>
    <w:p w14:paraId="4F94FABD" w14:textId="78FF846B" w:rsidR="00427FDD" w:rsidRPr="000100E4" w:rsidRDefault="00427FDD" w:rsidP="00D3337A">
      <w:pPr>
        <w:widowControl/>
        <w:numPr>
          <w:ilvl w:val="0"/>
          <w:numId w:val="31"/>
        </w:numPr>
        <w:tabs>
          <w:tab w:val="clear" w:pos="1080"/>
        </w:tabs>
        <w:spacing w:before="120" w:after="120"/>
        <w:ind w:left="720" w:hanging="403"/>
      </w:pPr>
      <w:r w:rsidRPr="000100E4">
        <w:t>Appropriate signage should be displayed throughout the packinghouse and cooling facility to remind employees to adhere to company policies related to food safety (e.g.</w:t>
      </w:r>
      <w:r w:rsidR="00ED4241">
        <w:t>,</w:t>
      </w:r>
      <w:r w:rsidRPr="000100E4">
        <w:t xml:space="preserve"> use of equipment, hygiene).</w:t>
      </w:r>
    </w:p>
    <w:p w14:paraId="2164144E" w14:textId="7DFDECB9" w:rsidR="00427FDD" w:rsidRPr="000100E4" w:rsidRDefault="0C8B923E" w:rsidP="006321DD">
      <w:pPr>
        <w:pStyle w:val="Heading3"/>
      </w:pPr>
      <w:bookmarkStart w:id="346" w:name="_Toc346100407"/>
      <w:bookmarkStart w:id="347" w:name="_Toc195001941"/>
      <w:bookmarkStart w:id="348" w:name="_Toc251939636"/>
      <w:bookmarkStart w:id="349" w:name="_Toc252900520"/>
      <w:bookmarkStart w:id="350" w:name="_Toc252900888"/>
      <w:bookmarkStart w:id="351" w:name="_Toc252901078"/>
      <w:bookmarkStart w:id="352" w:name="_Toc252966304"/>
      <w:bookmarkStart w:id="353" w:name="_Toc252966649"/>
      <w:bookmarkStart w:id="354" w:name="_Toc252967127"/>
      <w:bookmarkStart w:id="355" w:name="_Toc253599819"/>
      <w:bookmarkStart w:id="356" w:name="_Toc253610632"/>
      <w:bookmarkStart w:id="357" w:name="_Toc254085205"/>
      <w:bookmarkStart w:id="358" w:name="_Toc254179934"/>
      <w:bookmarkStart w:id="359" w:name="_Toc254183979"/>
      <w:bookmarkStart w:id="360" w:name="_Toc254334223"/>
      <w:bookmarkStart w:id="361" w:name="_Toc254334343"/>
      <w:bookmarkStart w:id="362" w:name="_Toc254334545"/>
      <w:bookmarkStart w:id="363" w:name="_Toc254343393"/>
      <w:bookmarkStart w:id="364" w:name="_Toc254612577"/>
      <w:bookmarkStart w:id="365" w:name="_Toc254612771"/>
      <w:bookmarkStart w:id="366" w:name="_Toc300737650"/>
      <w:bookmarkStart w:id="367" w:name="_Toc303765348"/>
      <w:bookmarkStart w:id="368" w:name="_Toc309293101"/>
      <w:bookmarkStart w:id="369" w:name="_Toc344894968"/>
      <w:bookmarkStart w:id="370" w:name="_Toc335294016"/>
      <w:r w:rsidRPr="000100E4">
        <w:t xml:space="preserve">Waste </w:t>
      </w:r>
      <w:r w:rsidR="1085016C" w:rsidRPr="000100E4">
        <w:t xml:space="preserve">water </w:t>
      </w:r>
      <w:r w:rsidRPr="000100E4">
        <w:t>disposal</w:t>
      </w:r>
      <w:bookmarkEnd w:id="346"/>
      <w:bookmarkEnd w:id="347"/>
      <w:r w:rsidRPr="000100E4">
        <w:t xml:space="preserve"> </w:t>
      </w:r>
    </w:p>
    <w:p w14:paraId="176BC08A" w14:textId="7AD7D811" w:rsidR="00427FDD" w:rsidRPr="000100E4" w:rsidRDefault="00427FDD" w:rsidP="00427FDD">
      <w:pPr>
        <w:pStyle w:val="CM14"/>
        <w:spacing w:after="205" w:line="246" w:lineRule="atLeast"/>
        <w:ind w:right="107"/>
        <w:rPr>
          <w:color w:val="000000"/>
        </w:rPr>
      </w:pPr>
      <w:r w:rsidRPr="000100E4">
        <w:rPr>
          <w:color w:val="000000"/>
        </w:rPr>
        <w:t xml:space="preserve">Systems for waste treatment and disposal should operate in a manner so as not to constitute a source of contamination for </w:t>
      </w:r>
      <w:r w:rsidR="00957F7C">
        <w:rPr>
          <w:color w:val="000000"/>
        </w:rPr>
        <w:t>netted melons</w:t>
      </w:r>
      <w:r w:rsidRPr="000100E4">
        <w:rPr>
          <w:color w:val="000000"/>
        </w:rPr>
        <w:t xml:space="preserve"> or the facility. To ensure adequate waste disposal the following practices are recommended: </w:t>
      </w:r>
    </w:p>
    <w:p w14:paraId="2A7D7597" w14:textId="4588FFA8" w:rsidR="00DD1FAA" w:rsidRPr="000100E4" w:rsidRDefault="00DD1FAA" w:rsidP="00427FDD">
      <w:pPr>
        <w:pStyle w:val="Default"/>
        <w:numPr>
          <w:ilvl w:val="0"/>
          <w:numId w:val="17"/>
        </w:numPr>
        <w:spacing w:before="120" w:after="120"/>
      </w:pPr>
      <w:r w:rsidRPr="000100E4">
        <w:t xml:space="preserve">Within the facility flow diagram evaluate traffic patterns, movement of water, </w:t>
      </w:r>
      <w:r w:rsidR="00D21965" w:rsidRPr="000100E4">
        <w:t>movement</w:t>
      </w:r>
      <w:r w:rsidRPr="000100E4">
        <w:t xml:space="preserve"> of water</w:t>
      </w:r>
      <w:r w:rsidR="00D226E0" w:rsidRPr="000100E4">
        <w:t xml:space="preserve">, location disposal to and ensure these </w:t>
      </w:r>
      <w:r w:rsidR="00D21965" w:rsidRPr="000100E4">
        <w:t xml:space="preserve">do not pose a risk for cross-contamination of </w:t>
      </w:r>
      <w:r w:rsidR="00957F7C">
        <w:t>netted melons</w:t>
      </w:r>
      <w:r w:rsidR="00D21965" w:rsidRPr="000100E4">
        <w:t xml:space="preserve">. </w:t>
      </w:r>
    </w:p>
    <w:p w14:paraId="1BC63D8F" w14:textId="53B038BC" w:rsidR="00427FDD" w:rsidRPr="000100E4" w:rsidRDefault="00427FDD" w:rsidP="00427FDD">
      <w:pPr>
        <w:pStyle w:val="Default"/>
        <w:numPr>
          <w:ilvl w:val="0"/>
          <w:numId w:val="17"/>
        </w:numPr>
        <w:spacing w:before="120" w:after="120"/>
      </w:pPr>
      <w:r w:rsidRPr="000100E4">
        <w:t>Areas for garbage, recyclables, and compostable waste should be located away from produce handling areas. Weeds and other pest harborage should be minimized around the containers.</w:t>
      </w:r>
    </w:p>
    <w:p w14:paraId="1F345F1C" w14:textId="77777777" w:rsidR="00427FDD" w:rsidRPr="000100E4" w:rsidRDefault="00427FDD" w:rsidP="00427FDD">
      <w:pPr>
        <w:widowControl/>
        <w:numPr>
          <w:ilvl w:val="0"/>
          <w:numId w:val="17"/>
        </w:numPr>
        <w:spacing w:before="120" w:after="120"/>
      </w:pPr>
      <w:r w:rsidRPr="000100E4">
        <w:t xml:space="preserve">Receptacles should be clearly designated for their intended use (e.g., trash, recyclable materials or </w:t>
      </w:r>
      <w:proofErr w:type="gramStart"/>
      <w:r w:rsidRPr="000100E4">
        <w:t>product</w:t>
      </w:r>
      <w:proofErr w:type="gramEnd"/>
      <w:r w:rsidRPr="000100E4">
        <w:t xml:space="preserve"> that might be re-worked). Employees should be trained to recognize and use material receptacles appropriately.</w:t>
      </w:r>
    </w:p>
    <w:p w14:paraId="37316594" w14:textId="77777777" w:rsidR="00427FDD" w:rsidRPr="000100E4" w:rsidRDefault="00427FDD" w:rsidP="00427FDD">
      <w:pPr>
        <w:pStyle w:val="Default"/>
        <w:numPr>
          <w:ilvl w:val="0"/>
          <w:numId w:val="17"/>
        </w:numPr>
        <w:spacing w:before="120" w:after="120"/>
      </w:pPr>
      <w:r w:rsidRPr="000100E4">
        <w:t xml:space="preserve">Pest control devices around dumpsites should be used </w:t>
      </w:r>
      <w:proofErr w:type="gramStart"/>
      <w:r w:rsidRPr="000100E4">
        <w:t>per</w:t>
      </w:r>
      <w:proofErr w:type="gramEnd"/>
      <w:r w:rsidRPr="000100E4">
        <w:t xml:space="preserve"> their labeled directions.</w:t>
      </w:r>
    </w:p>
    <w:p w14:paraId="7D129F47" w14:textId="77777777" w:rsidR="00427FDD" w:rsidRPr="000100E4" w:rsidRDefault="00427FDD" w:rsidP="00427FDD">
      <w:pPr>
        <w:pStyle w:val="Default"/>
        <w:numPr>
          <w:ilvl w:val="0"/>
          <w:numId w:val="17"/>
        </w:numPr>
        <w:spacing w:before="120" w:after="120"/>
      </w:pPr>
      <w:r w:rsidRPr="000100E4">
        <w:t xml:space="preserve">Waste should be stored in appropriate receptacles that are covered or closed (except for waste collection/cull trailers in active use), removed from the facility on a regularly scheduled basis, and disposed of in a manner to minimize contamination including any controls necessary to ensure that vehicles used to transport waste from the facility do not themselves serve as a source of contamination. </w:t>
      </w:r>
    </w:p>
    <w:p w14:paraId="4E754FB1" w14:textId="6B47F307" w:rsidR="00427FDD" w:rsidRPr="000100E4" w:rsidRDefault="00427FDD" w:rsidP="006321DD">
      <w:pPr>
        <w:pStyle w:val="Heading3"/>
      </w:pPr>
      <w:bookmarkStart w:id="371" w:name="_Toc195001942"/>
      <w:r w:rsidRPr="000100E4">
        <w:t xml:space="preserve">Pest </w:t>
      </w:r>
      <w:r w:rsidR="005F7FBF" w:rsidRPr="000100E4">
        <w:t>c</w:t>
      </w:r>
      <w:r w:rsidRPr="000100E4">
        <w:t>ontrol</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57F1E88" w14:textId="42434775" w:rsidR="00427FDD" w:rsidRPr="000100E4" w:rsidRDefault="00427FDD" w:rsidP="00427FDD">
      <w:pPr>
        <w:pStyle w:val="BodyText"/>
      </w:pPr>
      <w:r w:rsidRPr="000100E4">
        <w:t>Packinghouse and cooling operation facilities may be dormant for many months and should be appropriately protected from pest infestations. Appropriate cleaning, sanitation, and pest removal / exclusion measures should occur before operations commence. Effective measures should be taken to exclude pests from the packinghouse and cooling areas and to protect against the contamination of food on the premises by pests</w:t>
      </w:r>
      <w:r w:rsidR="00AE463B" w:rsidRPr="000100E4">
        <w:t>.</w:t>
      </w:r>
      <w:r w:rsidRPr="000100E4">
        <w:t xml:space="preserve"> </w:t>
      </w:r>
    </w:p>
    <w:p w14:paraId="78C30A17" w14:textId="3AE560B5" w:rsidR="00427FDD" w:rsidRPr="000100E4" w:rsidRDefault="00427FDD" w:rsidP="00D3337A">
      <w:pPr>
        <w:widowControl/>
        <w:numPr>
          <w:ilvl w:val="0"/>
          <w:numId w:val="31"/>
        </w:numPr>
        <w:tabs>
          <w:tab w:val="clear" w:pos="1080"/>
        </w:tabs>
        <w:spacing w:before="120" w:after="120"/>
        <w:ind w:left="720" w:hanging="403"/>
      </w:pPr>
      <w:r w:rsidRPr="000100E4">
        <w:t xml:space="preserve">All pesticides, traps, bait, and chemicals used in pest control </w:t>
      </w:r>
      <w:r w:rsidR="00A10C13">
        <w:t>should</w:t>
      </w:r>
      <w:r w:rsidRPr="000100E4">
        <w:t xml:space="preserve"> be acceptable for use in and around a food packing facility and used in accordance with local, state, and federal regulations.</w:t>
      </w:r>
    </w:p>
    <w:p w14:paraId="6D670785" w14:textId="55E06858" w:rsidR="00427FDD" w:rsidRPr="000100E4" w:rsidRDefault="00427FDD" w:rsidP="00046AB6">
      <w:pPr>
        <w:widowControl/>
        <w:numPr>
          <w:ilvl w:val="2"/>
          <w:numId w:val="64"/>
        </w:numPr>
        <w:spacing w:before="120" w:after="120"/>
        <w:ind w:left="1440"/>
      </w:pPr>
      <w:r w:rsidRPr="000100E4">
        <w:lastRenderedPageBreak/>
        <w:t xml:space="preserve">Permit the use of insecticides or rodenticides inside the facility only under precautions and restrictions that will protect against the contamination of </w:t>
      </w:r>
      <w:r w:rsidR="00957F7C">
        <w:t>netted melons</w:t>
      </w:r>
      <w:r w:rsidRPr="000100E4">
        <w:t xml:space="preserve">, food-contact surfaces, and food-packaging materials. Rodent bait materials are not to be used within production areas or packaging material storage areas. </w:t>
      </w:r>
    </w:p>
    <w:p w14:paraId="24985A33" w14:textId="138117F6" w:rsidR="00427FDD" w:rsidRPr="000100E4" w:rsidRDefault="00427FDD" w:rsidP="00046AB6">
      <w:pPr>
        <w:widowControl/>
        <w:numPr>
          <w:ilvl w:val="2"/>
          <w:numId w:val="64"/>
        </w:numPr>
        <w:spacing w:before="120" w:after="120"/>
        <w:ind w:left="1440"/>
      </w:pPr>
      <w:r w:rsidRPr="000100E4">
        <w:t xml:space="preserve">These materials </w:t>
      </w:r>
      <w:r w:rsidR="00771883">
        <w:t>should</w:t>
      </w:r>
      <w:r w:rsidRPr="000100E4">
        <w:t xml:space="preserve"> only be used by properly trained and accredited personnel. A record of use should be kept available for inspection along with the appropriate applicator</w:t>
      </w:r>
      <w:r w:rsidR="007D024E">
        <w:t>’</w:t>
      </w:r>
      <w:r w:rsidRPr="000100E4">
        <w:t>s licenses and documentation. Applicators should also show records of training, continuing education, etc.</w:t>
      </w:r>
    </w:p>
    <w:p w14:paraId="03C92B20" w14:textId="77777777" w:rsidR="00427FDD" w:rsidRPr="000100E4" w:rsidRDefault="00427FDD" w:rsidP="00046AB6">
      <w:pPr>
        <w:widowControl/>
        <w:numPr>
          <w:ilvl w:val="2"/>
          <w:numId w:val="64"/>
        </w:numPr>
        <w:spacing w:before="120" w:after="120"/>
        <w:ind w:left="1440"/>
      </w:pPr>
      <w:r w:rsidRPr="000100E4">
        <w:t>If rodent traps are deployed around the inside of the facility and bait stations along the outside perimeter of the facility, detailed maps demonstrating the location of each trap and bait station should be available for review. Traps and bait stations should be inspected routinely and any corrective actions (e.g., cleaning out traps, replacing damaged traps) documented.</w:t>
      </w:r>
    </w:p>
    <w:p w14:paraId="578820DF" w14:textId="77777777" w:rsidR="00427FDD" w:rsidRPr="000100E4" w:rsidRDefault="00427FDD" w:rsidP="00046AB6">
      <w:pPr>
        <w:widowControl/>
        <w:numPr>
          <w:ilvl w:val="2"/>
          <w:numId w:val="64"/>
        </w:numPr>
        <w:spacing w:before="120" w:after="120"/>
        <w:ind w:left="1440"/>
      </w:pPr>
      <w:r w:rsidRPr="000100E4">
        <w:t xml:space="preserve">Pest control chemicals and </w:t>
      </w:r>
      <w:proofErr w:type="gramStart"/>
      <w:r w:rsidRPr="000100E4">
        <w:t>baits</w:t>
      </w:r>
      <w:proofErr w:type="gramEnd"/>
      <w:r w:rsidRPr="000100E4">
        <w:t xml:space="preserve"> should be securely stored if kept on-site.</w:t>
      </w:r>
    </w:p>
    <w:p w14:paraId="1C61F856" w14:textId="77777777" w:rsidR="00427FDD" w:rsidRPr="000100E4" w:rsidRDefault="00427FDD" w:rsidP="00046AB6">
      <w:pPr>
        <w:widowControl/>
        <w:numPr>
          <w:ilvl w:val="2"/>
          <w:numId w:val="64"/>
        </w:numPr>
        <w:spacing w:before="120" w:after="120"/>
        <w:ind w:left="1440"/>
      </w:pPr>
      <w:r w:rsidRPr="000100E4">
        <w:t>A procedure should be in place for the disposal of waste pest control chemicals and empty containers and for cleaning of application equipment that protects against product and production area contamination.</w:t>
      </w:r>
    </w:p>
    <w:p w14:paraId="7580AF3D" w14:textId="77777777" w:rsidR="00427FDD" w:rsidRPr="000100E4" w:rsidRDefault="00427FDD" w:rsidP="00D3337A">
      <w:pPr>
        <w:widowControl/>
        <w:numPr>
          <w:ilvl w:val="0"/>
          <w:numId w:val="31"/>
        </w:numPr>
        <w:tabs>
          <w:tab w:val="clear" w:pos="1080"/>
        </w:tabs>
        <w:spacing w:before="120" w:after="120"/>
        <w:ind w:left="720"/>
      </w:pPr>
      <w:r w:rsidRPr="000100E4">
        <w:t xml:space="preserve">Measures should be taken to protect packaging materials from rodents or other pests. The storage area or carton yard should be kept clean and should be included in the facility pest control program. All packaging should be covered </w:t>
      </w:r>
      <w:proofErr w:type="gramStart"/>
      <w:r w:rsidRPr="000100E4">
        <w:t>so as to</w:t>
      </w:r>
      <w:proofErr w:type="gramEnd"/>
      <w:r w:rsidRPr="000100E4">
        <w:t xml:space="preserve"> mitigate contamination by rodents, birds, wind-blown dirt, or chemical sprays.</w:t>
      </w:r>
    </w:p>
    <w:p w14:paraId="64CFB99C" w14:textId="77777777" w:rsidR="00427FDD" w:rsidRPr="000100E4" w:rsidRDefault="00427FDD" w:rsidP="00D3337A">
      <w:pPr>
        <w:widowControl/>
        <w:numPr>
          <w:ilvl w:val="0"/>
          <w:numId w:val="31"/>
        </w:numPr>
        <w:tabs>
          <w:tab w:val="clear" w:pos="1080"/>
        </w:tabs>
        <w:spacing w:before="120" w:after="120"/>
        <w:ind w:left="720"/>
      </w:pPr>
      <w:r w:rsidRPr="000100E4">
        <w:t>Open windows, vents, fans, and similar features should be adequately screened to prevent pest entry.</w:t>
      </w:r>
    </w:p>
    <w:p w14:paraId="577917D7" w14:textId="40BB1123" w:rsidR="00846713" w:rsidRDefault="00846713" w:rsidP="00D3337A">
      <w:pPr>
        <w:widowControl/>
        <w:numPr>
          <w:ilvl w:val="0"/>
          <w:numId w:val="31"/>
        </w:numPr>
        <w:tabs>
          <w:tab w:val="clear" w:pos="1080"/>
        </w:tabs>
        <w:spacing w:before="120" w:after="120"/>
        <w:ind w:left="720"/>
      </w:pPr>
      <w:r>
        <w:t xml:space="preserve">Measures </w:t>
      </w:r>
      <w:r w:rsidR="00E636A0">
        <w:t xml:space="preserve">(i.e., roof spikes, netting, etc.) </w:t>
      </w:r>
      <w:r>
        <w:t>should be taken to control</w:t>
      </w:r>
      <w:r w:rsidR="00077FE3">
        <w:t xml:space="preserve"> </w:t>
      </w:r>
      <w:r w:rsidR="00441EAC">
        <w:t xml:space="preserve">/ deter </w:t>
      </w:r>
      <w:r w:rsidR="00077FE3">
        <w:t>birds from nesting and resting on or near roof edges</w:t>
      </w:r>
      <w:r w:rsidR="006F3803">
        <w:t>.</w:t>
      </w:r>
      <w:r w:rsidR="008575FA">
        <w:t xml:space="preserve"> </w:t>
      </w:r>
    </w:p>
    <w:p w14:paraId="101078A8" w14:textId="3EDDA112" w:rsidR="00427FDD" w:rsidRPr="000100E4" w:rsidRDefault="00427FDD" w:rsidP="00D3337A">
      <w:pPr>
        <w:widowControl/>
        <w:numPr>
          <w:ilvl w:val="0"/>
          <w:numId w:val="31"/>
        </w:numPr>
        <w:tabs>
          <w:tab w:val="clear" w:pos="1080"/>
        </w:tabs>
        <w:spacing w:before="120" w:after="120"/>
        <w:ind w:left="720"/>
      </w:pPr>
      <w:r w:rsidRPr="000100E4">
        <w:t>Doors or entrances to the facility should remain closed during operation to prevent pest entrance. Strip curtains or similar devices may be used for high traffic areas.</w:t>
      </w:r>
    </w:p>
    <w:p w14:paraId="62F1767B" w14:textId="77777777" w:rsidR="00427FDD" w:rsidRPr="000100E4" w:rsidRDefault="00427FDD" w:rsidP="00D3337A">
      <w:pPr>
        <w:widowControl/>
        <w:numPr>
          <w:ilvl w:val="0"/>
          <w:numId w:val="31"/>
        </w:numPr>
        <w:tabs>
          <w:tab w:val="clear" w:pos="1080"/>
        </w:tabs>
        <w:spacing w:before="120" w:after="120"/>
        <w:ind w:left="720"/>
      </w:pPr>
      <w:r w:rsidRPr="000100E4">
        <w:t xml:space="preserve">An inspection buffer of 18 inches should be maintained on both the inside and outside perimeters of the physical facility (e.g., pallets, raw product and equipment may not be stored flush against the wall of the facility). </w:t>
      </w:r>
    </w:p>
    <w:p w14:paraId="645B4863" w14:textId="1171DC3E" w:rsidR="00427FDD" w:rsidRPr="000100E4" w:rsidRDefault="00427FDD" w:rsidP="00D3337A">
      <w:pPr>
        <w:widowControl/>
        <w:numPr>
          <w:ilvl w:val="0"/>
          <w:numId w:val="31"/>
        </w:numPr>
        <w:tabs>
          <w:tab w:val="clear" w:pos="1080"/>
        </w:tabs>
        <w:spacing w:before="120" w:after="120"/>
        <w:ind w:left="720"/>
      </w:pPr>
      <w:r w:rsidRPr="000100E4">
        <w:t>If pest control is performed internally or by a third-party pest control company, a copy of the applicator’s license, any chemicals used, SDS, and a schedule of the applicator’s activities and actions should be maintained and available for review.</w:t>
      </w:r>
    </w:p>
    <w:p w14:paraId="27475600" w14:textId="77777777" w:rsidR="00DA67D3" w:rsidRPr="000100E4" w:rsidRDefault="00DA67D3" w:rsidP="00DA67D3">
      <w:pPr>
        <w:spacing w:before="120" w:after="120"/>
        <w:rPr>
          <w:b/>
          <w:bCs/>
        </w:rPr>
      </w:pPr>
      <w:r w:rsidRPr="000100E4">
        <w:rPr>
          <w:b/>
          <w:bCs/>
        </w:rPr>
        <w:t>Documentation:</w:t>
      </w:r>
    </w:p>
    <w:p w14:paraId="76BB0B66" w14:textId="77777777" w:rsidR="00DA67D3" w:rsidRPr="000100E4" w:rsidRDefault="00DA67D3" w:rsidP="00046AB6">
      <w:pPr>
        <w:pStyle w:val="ListParagraph"/>
        <w:widowControl/>
        <w:numPr>
          <w:ilvl w:val="0"/>
          <w:numId w:val="104"/>
        </w:numPr>
        <w:spacing w:before="60" w:after="60"/>
        <w:contextualSpacing w:val="0"/>
      </w:pPr>
      <w:r w:rsidRPr="000100E4">
        <w:t>Trap and bait station location maps</w:t>
      </w:r>
    </w:p>
    <w:p w14:paraId="00B13A40" w14:textId="77777777" w:rsidR="00DA67D3" w:rsidRPr="000100E4" w:rsidRDefault="00DA67D3" w:rsidP="00046AB6">
      <w:pPr>
        <w:pStyle w:val="ListParagraph"/>
        <w:widowControl/>
        <w:numPr>
          <w:ilvl w:val="0"/>
          <w:numId w:val="104"/>
        </w:numPr>
        <w:spacing w:before="60" w:after="60"/>
        <w:contextualSpacing w:val="0"/>
      </w:pPr>
      <w:r w:rsidRPr="000100E4">
        <w:t>Trap and bait station inspection log</w:t>
      </w:r>
    </w:p>
    <w:p w14:paraId="2A1455D6" w14:textId="1BEC576E" w:rsidR="00DA67D3" w:rsidRPr="000100E4" w:rsidRDefault="00DA67D3" w:rsidP="00046AB6">
      <w:pPr>
        <w:pStyle w:val="ListParagraph"/>
        <w:widowControl/>
        <w:numPr>
          <w:ilvl w:val="0"/>
          <w:numId w:val="104"/>
        </w:numPr>
        <w:spacing w:before="60" w:after="60"/>
        <w:contextualSpacing w:val="0"/>
      </w:pPr>
      <w:r w:rsidRPr="000100E4">
        <w:t>SDS for pest control chemicals</w:t>
      </w:r>
    </w:p>
    <w:p w14:paraId="692DA924" w14:textId="77777777" w:rsidR="00DA67D3" w:rsidRPr="000100E4" w:rsidRDefault="00DA67D3" w:rsidP="00046AB6">
      <w:pPr>
        <w:pStyle w:val="ListParagraph"/>
        <w:widowControl/>
        <w:numPr>
          <w:ilvl w:val="0"/>
          <w:numId w:val="104"/>
        </w:numPr>
        <w:spacing w:before="60" w:after="60"/>
        <w:contextualSpacing w:val="0"/>
      </w:pPr>
      <w:r w:rsidRPr="000100E4">
        <w:t>Pest control applicator’s license(s)</w:t>
      </w:r>
    </w:p>
    <w:p w14:paraId="1CF4F9E6" w14:textId="2BFF318D" w:rsidR="00427FDD" w:rsidRPr="000100E4" w:rsidRDefault="00DA67D3" w:rsidP="00046AB6">
      <w:pPr>
        <w:pStyle w:val="ListParagraph"/>
        <w:widowControl/>
        <w:numPr>
          <w:ilvl w:val="0"/>
          <w:numId w:val="104"/>
        </w:numPr>
        <w:spacing w:before="60" w:after="60"/>
        <w:contextualSpacing w:val="0"/>
      </w:pPr>
      <w:r w:rsidRPr="000100E4">
        <w:t>Pest control chemical application/activities log</w:t>
      </w:r>
    </w:p>
    <w:p w14:paraId="7D23B0A9" w14:textId="06BB1EF9" w:rsidR="00427FDD" w:rsidRPr="000100E4" w:rsidRDefault="0C8B923E" w:rsidP="00D52C19">
      <w:pPr>
        <w:pStyle w:val="Heading2"/>
      </w:pPr>
      <w:bookmarkStart w:id="372" w:name="_Toc252900517"/>
      <w:bookmarkStart w:id="373" w:name="_Toc252900885"/>
      <w:bookmarkStart w:id="374" w:name="_Toc252901075"/>
      <w:bookmarkStart w:id="375" w:name="_Toc252966301"/>
      <w:bookmarkStart w:id="376" w:name="_Toc252966646"/>
      <w:bookmarkStart w:id="377" w:name="_Toc252967124"/>
      <w:bookmarkStart w:id="378" w:name="_Toc253599816"/>
      <w:bookmarkStart w:id="379" w:name="_Toc253610629"/>
      <w:bookmarkStart w:id="380" w:name="_Toc254085202"/>
      <w:bookmarkStart w:id="381" w:name="_Toc254179931"/>
      <w:bookmarkStart w:id="382" w:name="_Toc254183976"/>
      <w:bookmarkStart w:id="383" w:name="_Toc254334220"/>
      <w:bookmarkStart w:id="384" w:name="_Toc254334340"/>
      <w:bookmarkStart w:id="385" w:name="_Toc254334542"/>
      <w:bookmarkStart w:id="386" w:name="_Toc254343390"/>
      <w:bookmarkStart w:id="387" w:name="_Toc254612574"/>
      <w:bookmarkStart w:id="388" w:name="_Toc254612768"/>
      <w:bookmarkStart w:id="389" w:name="_Toc300737647"/>
      <w:bookmarkStart w:id="390" w:name="_Toc303765345"/>
      <w:bookmarkStart w:id="391" w:name="_Toc309293098"/>
      <w:bookmarkStart w:id="392" w:name="_Toc344894969"/>
      <w:bookmarkStart w:id="393" w:name="_Toc335294017"/>
      <w:bookmarkStart w:id="394" w:name="_Toc195001943"/>
      <w:r w:rsidRPr="000100E4">
        <w:lastRenderedPageBreak/>
        <w:t xml:space="preserve">Packinghouse and </w:t>
      </w:r>
      <w:r w:rsidR="49239D87" w:rsidRPr="000100E4">
        <w:t>c</w:t>
      </w:r>
      <w:r w:rsidRPr="000100E4">
        <w:t xml:space="preserve">ooling </w:t>
      </w:r>
      <w:r w:rsidR="49239D87" w:rsidRPr="000100E4">
        <w:t>f</w:t>
      </w:r>
      <w:r w:rsidRPr="000100E4">
        <w:t xml:space="preserve">acility </w:t>
      </w:r>
      <w:r w:rsidR="49239D87" w:rsidRPr="000100E4">
        <w:t>s</w:t>
      </w:r>
      <w:r w:rsidRPr="000100E4">
        <w:t>anitation</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0100E4">
        <w:t xml:space="preserve"> </w:t>
      </w:r>
    </w:p>
    <w:p w14:paraId="740BA6A9" w14:textId="0280A8EB" w:rsidR="44E42209" w:rsidRPr="000100E4" w:rsidRDefault="44E42209" w:rsidP="006E6EF9">
      <w:pPr>
        <w:pStyle w:val="BodyText"/>
        <w:rPr>
          <w:vertAlign w:val="superscript"/>
        </w:rPr>
      </w:pPr>
      <w:r w:rsidRPr="000100E4">
        <w:t xml:space="preserve">Sanitation programs are critical to ensuring that </w:t>
      </w:r>
      <w:r w:rsidR="00957F7C">
        <w:t>netted melons</w:t>
      </w:r>
      <w:r w:rsidRPr="000100E4">
        <w:t xml:space="preserve"> </w:t>
      </w:r>
      <w:proofErr w:type="gramStart"/>
      <w:r w:rsidRPr="000100E4">
        <w:t>exiting</w:t>
      </w:r>
      <w:proofErr w:type="gramEnd"/>
      <w:r w:rsidRPr="000100E4">
        <w:t xml:space="preserve"> the packinghouse and / or cooling operations have not been contaminated with pathogens. Pathogenic microorganisms may be found on floors, in drains, and on equipment surfaces and components. A packinghouse or cooling facility should be designed so that </w:t>
      </w:r>
      <w:r w:rsidR="00957F7C">
        <w:t>netted melons</w:t>
      </w:r>
      <w:r w:rsidRPr="000100E4">
        <w:t xml:space="preserve"> arriving from the field never cross paths with, or are commingled with, finished product. </w:t>
      </w:r>
    </w:p>
    <w:p w14:paraId="08F31608" w14:textId="6462D4BC" w:rsidR="44E42209" w:rsidRPr="000100E4" w:rsidRDefault="44E42209" w:rsidP="5E8E9D48">
      <w:pPr>
        <w:pStyle w:val="BodyText"/>
        <w:rPr>
          <w:vertAlign w:val="superscript"/>
        </w:rPr>
      </w:pPr>
      <w:r w:rsidRPr="000100E4">
        <w:t xml:space="preserve">When </w:t>
      </w:r>
      <w:r w:rsidR="00957F7C">
        <w:t>netted melons</w:t>
      </w:r>
      <w:r w:rsidRPr="000100E4">
        <w:t xml:space="preserve"> arrive at the packinghouse, they are routinely cooled to remove </w:t>
      </w:r>
      <w:proofErr w:type="gramStart"/>
      <w:r w:rsidRPr="000100E4">
        <w:t>field</w:t>
      </w:r>
      <w:proofErr w:type="gramEnd"/>
      <w:r w:rsidRPr="000100E4">
        <w:t xml:space="preserve"> heat. Cooling operations may spread product contamination if cooling equipment is not cleaned and sanitized regularly. Without appropriate sanitation practices, packinghouse and cooling facilities may be a source of microbial contamination. Cleaning and </w:t>
      </w:r>
      <w:r w:rsidR="00A3197D" w:rsidRPr="000100E4">
        <w:t>sanitizing</w:t>
      </w:r>
      <w:r w:rsidRPr="000100E4">
        <w:t xml:space="preserve"> </w:t>
      </w:r>
      <w:r w:rsidR="00A3197D">
        <w:t xml:space="preserve">of </w:t>
      </w:r>
      <w:r w:rsidRPr="000100E4">
        <w:t xml:space="preserve">facilities and equipment should be conducted in a manner that protects against contamination of </w:t>
      </w:r>
      <w:r w:rsidR="00957F7C">
        <w:t>netted melons</w:t>
      </w:r>
      <w:r w:rsidRPr="000100E4">
        <w:t>, food-contact surfaces, or packaging materials. Operators should be aware of and operate in accordance with all relevant laws and regulations that describe facility sanitation practices, including the posting of SDS.</w:t>
      </w:r>
      <w:r w:rsidRPr="000100E4">
        <w:rPr>
          <w:vertAlign w:val="superscript"/>
        </w:rPr>
        <w:t xml:space="preserve"> </w:t>
      </w:r>
      <w:r w:rsidRPr="000100E4">
        <w:rPr>
          <w:vertAlign w:val="superscript"/>
        </w:rPr>
        <w:footnoteReference w:id="17"/>
      </w:r>
      <w:r w:rsidRPr="000100E4">
        <w:rPr>
          <w:vertAlign w:val="superscript"/>
        </w:rPr>
        <w:t xml:space="preserve">, </w:t>
      </w:r>
      <w:r w:rsidRPr="000100E4">
        <w:rPr>
          <w:vertAlign w:val="superscript"/>
        </w:rPr>
        <w:footnoteReference w:id="18"/>
      </w:r>
    </w:p>
    <w:p w14:paraId="3FAB28C5" w14:textId="7B7500E9" w:rsidR="00427FDD" w:rsidRPr="000100E4" w:rsidRDefault="00427FDD" w:rsidP="006321DD">
      <w:pPr>
        <w:pStyle w:val="Heading3"/>
      </w:pPr>
      <w:bookmarkStart w:id="395" w:name="_Toc251939634"/>
      <w:bookmarkStart w:id="396" w:name="_Toc252900518"/>
      <w:bookmarkStart w:id="397" w:name="_Toc252900886"/>
      <w:bookmarkStart w:id="398" w:name="_Toc252901076"/>
      <w:bookmarkStart w:id="399" w:name="_Toc252966302"/>
      <w:bookmarkStart w:id="400" w:name="_Toc252966647"/>
      <w:bookmarkStart w:id="401" w:name="_Toc252967125"/>
      <w:bookmarkStart w:id="402" w:name="_Toc253599817"/>
      <w:bookmarkStart w:id="403" w:name="_Toc253610630"/>
      <w:bookmarkStart w:id="404" w:name="_Toc254085203"/>
      <w:bookmarkStart w:id="405" w:name="_Toc254179932"/>
      <w:bookmarkStart w:id="406" w:name="_Toc254183977"/>
      <w:bookmarkStart w:id="407" w:name="_Toc254334221"/>
      <w:bookmarkStart w:id="408" w:name="_Toc254334341"/>
      <w:bookmarkStart w:id="409" w:name="_Toc254334543"/>
      <w:bookmarkStart w:id="410" w:name="_Toc254343391"/>
      <w:bookmarkStart w:id="411" w:name="_Toc254612575"/>
      <w:bookmarkStart w:id="412" w:name="_Toc254612769"/>
      <w:bookmarkStart w:id="413" w:name="_Toc300737648"/>
      <w:bookmarkStart w:id="414" w:name="_Toc303765346"/>
      <w:bookmarkStart w:id="415" w:name="_Toc309293099"/>
      <w:bookmarkStart w:id="416" w:name="_Toc344894970"/>
      <w:bookmarkStart w:id="417" w:name="_Toc335294018"/>
      <w:bookmarkStart w:id="418" w:name="_Toc195001944"/>
      <w:r w:rsidRPr="000100E4">
        <w:t xml:space="preserve">General </w:t>
      </w:r>
      <w:r w:rsidR="007231FA">
        <w:t>f</w:t>
      </w:r>
      <w:r w:rsidRPr="000100E4">
        <w:t xml:space="preserve">acility </w:t>
      </w:r>
      <w:r w:rsidR="007231FA">
        <w:t>s</w:t>
      </w:r>
      <w:r w:rsidRPr="000100E4">
        <w:t>anitation</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0100E4">
        <w:t xml:space="preserve"> </w:t>
      </w:r>
    </w:p>
    <w:p w14:paraId="31A57937" w14:textId="08A57C97" w:rsidR="00A26562" w:rsidRDefault="00087C2D" w:rsidP="00D3337A">
      <w:pPr>
        <w:widowControl/>
        <w:numPr>
          <w:ilvl w:val="0"/>
          <w:numId w:val="31"/>
        </w:numPr>
        <w:tabs>
          <w:tab w:val="clear" w:pos="1080"/>
        </w:tabs>
        <w:spacing w:before="120" w:after="120"/>
        <w:ind w:left="720" w:hanging="403"/>
      </w:pPr>
      <w:r>
        <w:t>Clean and sanitize t</w:t>
      </w:r>
      <w:r w:rsidR="00427FDD" w:rsidRPr="000100E4">
        <w:t>he non-</w:t>
      </w:r>
      <w:r w:rsidR="00CF56B0">
        <w:t>food-contact</w:t>
      </w:r>
      <w:r w:rsidR="00427FDD" w:rsidRPr="000100E4">
        <w:t xml:space="preserve"> components of the facility (e.g., walls, ceilings, floors, drains, cooling equipment, mezzanines, storage areas) on a routine basis. Establish a master sanitation schedule for these areas that clearly identifies cleaning frequency, sanitizers to be used, precautions, etc.</w:t>
      </w:r>
    </w:p>
    <w:p w14:paraId="0D621EB7" w14:textId="319C1AA3" w:rsidR="00A26562" w:rsidRPr="000100E4" w:rsidRDefault="00AB6F58" w:rsidP="00D3337A">
      <w:pPr>
        <w:widowControl/>
        <w:numPr>
          <w:ilvl w:val="0"/>
          <w:numId w:val="31"/>
        </w:numPr>
        <w:tabs>
          <w:tab w:val="clear" w:pos="1080"/>
        </w:tabs>
        <w:spacing w:before="120" w:after="120"/>
        <w:ind w:left="720" w:hanging="403"/>
      </w:pPr>
      <w:r>
        <w:t>Conduct a</w:t>
      </w:r>
      <w:r w:rsidR="00A26562" w:rsidRPr="000100E4">
        <w:t xml:space="preserve"> pre-operative inspection of the packinghouse and cooling facility operations daily to verify that sanitation has been satisfactorily completed, the equipment is safe and ready for use, pest control measures are in place and functioning, and all food safety protocols are being followed. Use a checklist and document any corrective actions taken to address deficiencies</w:t>
      </w:r>
      <w:r w:rsidR="00A26562">
        <w:t>.</w:t>
      </w:r>
    </w:p>
    <w:p w14:paraId="7C37960D" w14:textId="662E9746" w:rsidR="00523709" w:rsidRDefault="00F35846" w:rsidP="00D3337A">
      <w:pPr>
        <w:widowControl/>
        <w:numPr>
          <w:ilvl w:val="0"/>
          <w:numId w:val="31"/>
        </w:numPr>
        <w:tabs>
          <w:tab w:val="clear" w:pos="1080"/>
        </w:tabs>
        <w:spacing w:before="120" w:after="120"/>
        <w:ind w:left="720" w:hanging="403"/>
      </w:pPr>
      <w:r>
        <w:t>Ensure all equipment and facilities are hygienically designed to prevent contamination, facilitate easy cleaning, and eliminate hard-to-reach areas where residue or bacteria could accumulate. Verify that the appropriate chemical combinations are used for cleaning and sanitizing</w:t>
      </w:r>
      <w:r w:rsidR="002A66FA">
        <w:t>,</w:t>
      </w:r>
      <w:r>
        <w:t xml:space="preserve"> considering factors such as:</w:t>
      </w:r>
    </w:p>
    <w:p w14:paraId="3CA584AF" w14:textId="77777777" w:rsidR="005811B9" w:rsidRPr="005811B9" w:rsidRDefault="005811B9" w:rsidP="00046AB6">
      <w:pPr>
        <w:pStyle w:val="ListParagraph"/>
        <w:numPr>
          <w:ilvl w:val="2"/>
          <w:numId w:val="70"/>
        </w:numPr>
        <w:ind w:left="1440"/>
      </w:pPr>
      <w:r w:rsidRPr="005811B9">
        <w:t>Material compatibility to avoid damage to equipment surfaces.</w:t>
      </w:r>
    </w:p>
    <w:p w14:paraId="34E0114E" w14:textId="77777777" w:rsidR="005811B9" w:rsidRPr="005811B9" w:rsidRDefault="005811B9" w:rsidP="00046AB6">
      <w:pPr>
        <w:pStyle w:val="ListParagraph"/>
        <w:numPr>
          <w:ilvl w:val="2"/>
          <w:numId w:val="70"/>
        </w:numPr>
        <w:ind w:left="1440"/>
      </w:pPr>
      <w:r w:rsidRPr="005811B9">
        <w:t>Effectiveness against specific microorganisms and residues.</w:t>
      </w:r>
    </w:p>
    <w:p w14:paraId="167ACB52" w14:textId="4CB6A3C6" w:rsidR="00427FDD" w:rsidRPr="000100E4" w:rsidRDefault="00427FDD" w:rsidP="00D3337A">
      <w:pPr>
        <w:widowControl/>
        <w:numPr>
          <w:ilvl w:val="0"/>
          <w:numId w:val="31"/>
        </w:numPr>
        <w:tabs>
          <w:tab w:val="clear" w:pos="1080"/>
        </w:tabs>
        <w:spacing w:before="120" w:after="120"/>
        <w:ind w:left="720" w:hanging="403"/>
      </w:pPr>
      <w:r w:rsidRPr="000100E4">
        <w:t xml:space="preserve">Cleaning compounds and other chemicals used in a </w:t>
      </w:r>
      <w:r w:rsidR="00957F7C">
        <w:t>netted melon</w:t>
      </w:r>
      <w:r w:rsidRPr="000100E4">
        <w:t xml:space="preserve"> operation should be approved for their intended use.</w:t>
      </w:r>
      <w:r w:rsidRPr="000100E4">
        <w:rPr>
          <w:rStyle w:val="FootnoteReference"/>
        </w:rPr>
        <w:footnoteReference w:id="19"/>
      </w:r>
    </w:p>
    <w:p w14:paraId="7FD6BB10" w14:textId="793FB5EA" w:rsidR="00427FDD" w:rsidRPr="000100E4" w:rsidRDefault="00427FDD" w:rsidP="00D3337A">
      <w:pPr>
        <w:widowControl/>
        <w:numPr>
          <w:ilvl w:val="0"/>
          <w:numId w:val="31"/>
        </w:numPr>
        <w:tabs>
          <w:tab w:val="clear" w:pos="1080"/>
        </w:tabs>
        <w:spacing w:before="120" w:after="120"/>
        <w:ind w:left="720" w:hanging="403"/>
      </w:pPr>
      <w:r w:rsidRPr="000100E4">
        <w:t xml:space="preserve">Use a secure, vented storage area for storing facility sanitizing chemicals and cleaning tools. </w:t>
      </w:r>
      <w:r w:rsidR="00AB6F58">
        <w:t>Locate the</w:t>
      </w:r>
      <w:r w:rsidR="00AB6F58" w:rsidRPr="000100E4">
        <w:t xml:space="preserve"> </w:t>
      </w:r>
      <w:r w:rsidRPr="000100E4">
        <w:t xml:space="preserve">storage area away from the food handling area and any storage areas for raw or finished product packaging. </w:t>
      </w:r>
    </w:p>
    <w:p w14:paraId="6BD35071" w14:textId="167D558A" w:rsidR="00427FDD" w:rsidRPr="000100E4" w:rsidRDefault="00427FDD" w:rsidP="00D3337A">
      <w:pPr>
        <w:widowControl/>
        <w:numPr>
          <w:ilvl w:val="0"/>
          <w:numId w:val="31"/>
        </w:numPr>
        <w:tabs>
          <w:tab w:val="clear" w:pos="1080"/>
        </w:tabs>
        <w:spacing w:before="120" w:after="120"/>
        <w:ind w:left="720" w:hanging="403"/>
      </w:pPr>
      <w:r w:rsidRPr="000100E4">
        <w:lastRenderedPageBreak/>
        <w:t xml:space="preserve">Use floor cleaning techniques that do not pose a risk of cross-contamination of product or </w:t>
      </w:r>
      <w:r w:rsidR="00CF56B0">
        <w:t>food-contact</w:t>
      </w:r>
      <w:r w:rsidRPr="000100E4">
        <w:t xml:space="preserve"> surfaces. </w:t>
      </w:r>
      <w:r w:rsidR="00531FC5">
        <w:t>W</w:t>
      </w:r>
      <w:r w:rsidR="00531FC5" w:rsidRPr="000100E4">
        <w:t>hen using water to clean the floors</w:t>
      </w:r>
      <w:r w:rsidR="00531FC5">
        <w:t>, t</w:t>
      </w:r>
      <w:r w:rsidR="00EB7782">
        <w:t>rain w</w:t>
      </w:r>
      <w:r w:rsidRPr="000100E4">
        <w:t xml:space="preserve">orkers </w:t>
      </w:r>
      <w:r w:rsidR="007D024E">
        <w:t>on</w:t>
      </w:r>
      <w:r w:rsidRPr="000100E4">
        <w:t xml:space="preserve"> the potential for cross-contamination from splashing.</w:t>
      </w:r>
    </w:p>
    <w:p w14:paraId="24C1F42A" w14:textId="07A4D766" w:rsidR="00427FDD" w:rsidRPr="000100E4" w:rsidRDefault="00531FC5" w:rsidP="00D3337A">
      <w:pPr>
        <w:widowControl/>
        <w:numPr>
          <w:ilvl w:val="0"/>
          <w:numId w:val="31"/>
        </w:numPr>
        <w:tabs>
          <w:tab w:val="clear" w:pos="1080"/>
        </w:tabs>
        <w:spacing w:before="120" w:after="120"/>
        <w:ind w:left="720" w:hanging="403"/>
      </w:pPr>
      <w:r>
        <w:t>Train p</w:t>
      </w:r>
      <w:r w:rsidR="00427FDD" w:rsidRPr="000100E4">
        <w:t xml:space="preserve">ersonnel with cleaning and sanitation duties: </w:t>
      </w:r>
    </w:p>
    <w:p w14:paraId="3FC0C580" w14:textId="77777777" w:rsidR="00427FDD" w:rsidRPr="000100E4" w:rsidRDefault="00427FDD" w:rsidP="00D3337A">
      <w:pPr>
        <w:widowControl/>
        <w:numPr>
          <w:ilvl w:val="1"/>
          <w:numId w:val="39"/>
        </w:numPr>
        <w:tabs>
          <w:tab w:val="clear" w:pos="1080"/>
        </w:tabs>
        <w:spacing w:before="120" w:after="120"/>
        <w:ind w:left="1440"/>
      </w:pPr>
      <w:r w:rsidRPr="000100E4">
        <w:t>To understand the principles and methods required for effective cleaning and sanitation, especially as they relate to food safety.</w:t>
      </w:r>
    </w:p>
    <w:p w14:paraId="61659BF6" w14:textId="77777777" w:rsidR="00427FDD" w:rsidRPr="000100E4" w:rsidRDefault="00427FDD" w:rsidP="00D3337A">
      <w:pPr>
        <w:widowControl/>
        <w:numPr>
          <w:ilvl w:val="1"/>
          <w:numId w:val="39"/>
        </w:numPr>
        <w:tabs>
          <w:tab w:val="clear" w:pos="1080"/>
        </w:tabs>
        <w:spacing w:before="120" w:after="120"/>
        <w:ind w:left="1440"/>
      </w:pPr>
      <w:r w:rsidRPr="000100E4">
        <w:t xml:space="preserve">To use, handle, and store cleaning and sanitizing chemicals safely. </w:t>
      </w:r>
    </w:p>
    <w:p w14:paraId="121D0BC1" w14:textId="59E807A5" w:rsidR="00427FDD" w:rsidRPr="000100E4" w:rsidRDefault="00E54230" w:rsidP="00D3337A">
      <w:pPr>
        <w:widowControl/>
        <w:numPr>
          <w:ilvl w:val="1"/>
          <w:numId w:val="39"/>
        </w:numPr>
        <w:tabs>
          <w:tab w:val="clear" w:pos="1080"/>
        </w:tabs>
        <w:spacing w:before="120" w:after="120"/>
        <w:ind w:left="1440"/>
      </w:pPr>
      <w:r>
        <w:t>I</w:t>
      </w:r>
      <w:r w:rsidR="00427FDD" w:rsidRPr="000100E4">
        <w:t>n the proper cleaning and sanitizing steps of the equipment and facility.</w:t>
      </w:r>
    </w:p>
    <w:p w14:paraId="7F58A75A" w14:textId="77777777" w:rsidR="00427FDD" w:rsidRPr="000100E4" w:rsidRDefault="00427FDD" w:rsidP="00D3337A">
      <w:pPr>
        <w:widowControl/>
        <w:numPr>
          <w:ilvl w:val="1"/>
          <w:numId w:val="39"/>
        </w:numPr>
        <w:tabs>
          <w:tab w:val="clear" w:pos="1080"/>
        </w:tabs>
        <w:spacing w:before="120" w:after="120"/>
        <w:ind w:left="1440"/>
      </w:pPr>
      <w:r w:rsidRPr="000100E4">
        <w:t>In the proper use of cleaning equipment.</w:t>
      </w:r>
    </w:p>
    <w:p w14:paraId="07192966" w14:textId="77777777" w:rsidR="00427FDD" w:rsidRPr="000100E4" w:rsidRDefault="00427FDD" w:rsidP="00D3337A">
      <w:pPr>
        <w:widowControl/>
        <w:numPr>
          <w:ilvl w:val="0"/>
          <w:numId w:val="31"/>
        </w:numPr>
        <w:tabs>
          <w:tab w:val="clear" w:pos="1080"/>
        </w:tabs>
        <w:spacing w:before="120" w:after="120"/>
        <w:ind w:left="720" w:hanging="403"/>
      </w:pPr>
      <w:r w:rsidRPr="000100E4">
        <w:t>Document employee training and keep records for at least 2 years.</w:t>
      </w:r>
    </w:p>
    <w:p w14:paraId="6B55F1B6" w14:textId="2A96BDD6" w:rsidR="00427FDD" w:rsidRPr="000100E4" w:rsidRDefault="00E54230" w:rsidP="00D3337A">
      <w:pPr>
        <w:widowControl/>
        <w:numPr>
          <w:ilvl w:val="0"/>
          <w:numId w:val="31"/>
        </w:numPr>
        <w:tabs>
          <w:tab w:val="clear" w:pos="1080"/>
        </w:tabs>
        <w:spacing w:before="120" w:after="120"/>
        <w:ind w:left="720" w:hanging="403"/>
      </w:pPr>
      <w:r>
        <w:t>Use and label a</w:t>
      </w:r>
      <w:r w:rsidR="00427FDD" w:rsidRPr="000100E4">
        <w:t>ll chemicals used in cleaning operations in accordance with the manufacturer’s instructions and in accordance with relevant federal, state, and local government regulations.</w:t>
      </w:r>
    </w:p>
    <w:p w14:paraId="5B26D424" w14:textId="6014E280" w:rsidR="00427FDD" w:rsidRPr="000100E4" w:rsidRDefault="0037769B" w:rsidP="00D3337A">
      <w:pPr>
        <w:widowControl/>
        <w:numPr>
          <w:ilvl w:val="0"/>
          <w:numId w:val="31"/>
        </w:numPr>
        <w:tabs>
          <w:tab w:val="clear" w:pos="1080"/>
        </w:tabs>
        <w:spacing w:before="120" w:after="120"/>
        <w:ind w:left="720" w:hanging="403"/>
      </w:pPr>
      <w:r>
        <w:t>Establish a</w:t>
      </w:r>
      <w:r w:rsidRPr="000100E4">
        <w:t xml:space="preserve"> </w:t>
      </w:r>
      <w:r w:rsidR="00427FDD" w:rsidRPr="000100E4">
        <w:t>procedure for the disposal of waste sanitation chemicals and empty containers and for cleaning of equipment used in cleaning and sanitation that protects against product and production area contamination.</w:t>
      </w:r>
    </w:p>
    <w:p w14:paraId="7BA5612F" w14:textId="331793A7" w:rsidR="00427FDD" w:rsidRPr="000100E4" w:rsidRDefault="0037769B" w:rsidP="00D3337A">
      <w:pPr>
        <w:widowControl/>
        <w:numPr>
          <w:ilvl w:val="0"/>
          <w:numId w:val="31"/>
        </w:numPr>
        <w:tabs>
          <w:tab w:val="clear" w:pos="1080"/>
        </w:tabs>
        <w:spacing w:before="120" w:after="120"/>
        <w:ind w:left="720" w:hanging="403"/>
      </w:pPr>
      <w:r>
        <w:t>Keep</w:t>
      </w:r>
      <w:r w:rsidR="0C8B923E" w:rsidRPr="000100E4">
        <w:t xml:space="preserve"> SDS on file for each cleaning and sanitizing chemical.</w:t>
      </w:r>
    </w:p>
    <w:p w14:paraId="128E4ECC" w14:textId="49825405" w:rsidR="00427FDD" w:rsidRPr="000100E4" w:rsidRDefault="00427FDD" w:rsidP="00D3337A">
      <w:pPr>
        <w:widowControl/>
        <w:numPr>
          <w:ilvl w:val="0"/>
          <w:numId w:val="31"/>
        </w:numPr>
        <w:tabs>
          <w:tab w:val="clear" w:pos="1080"/>
        </w:tabs>
        <w:spacing w:before="120" w:after="120"/>
        <w:ind w:left="720" w:hanging="403"/>
      </w:pPr>
      <w:r w:rsidRPr="000100E4">
        <w:t xml:space="preserve">Verify the efficacy of the facility cleaning and sanitation with routine environmental testing (e.g., conventional or rapid microbiological methods such as total count or bioluminescence testing). </w:t>
      </w:r>
      <w:r w:rsidR="001C67A7">
        <w:t>Keep t</w:t>
      </w:r>
      <w:r w:rsidRPr="000100E4">
        <w:t>esting data on file.</w:t>
      </w:r>
    </w:p>
    <w:p w14:paraId="7871B25C" w14:textId="71457D6D" w:rsidR="00427FDD" w:rsidRPr="000100E4" w:rsidRDefault="00427FDD" w:rsidP="006321DD">
      <w:pPr>
        <w:pStyle w:val="Heading3"/>
      </w:pPr>
      <w:bookmarkStart w:id="419" w:name="_Toc251939635"/>
      <w:bookmarkStart w:id="420" w:name="_Toc252900519"/>
      <w:bookmarkStart w:id="421" w:name="_Toc252900887"/>
      <w:bookmarkStart w:id="422" w:name="_Toc252901077"/>
      <w:bookmarkStart w:id="423" w:name="_Toc252966303"/>
      <w:bookmarkStart w:id="424" w:name="_Toc252966648"/>
      <w:bookmarkStart w:id="425" w:name="_Toc252967126"/>
      <w:bookmarkStart w:id="426" w:name="_Toc253599818"/>
      <w:bookmarkStart w:id="427" w:name="_Toc253610631"/>
      <w:bookmarkStart w:id="428" w:name="_Toc254085204"/>
      <w:bookmarkStart w:id="429" w:name="_Toc254179933"/>
      <w:bookmarkStart w:id="430" w:name="_Toc254183978"/>
      <w:bookmarkStart w:id="431" w:name="_Toc254334222"/>
      <w:bookmarkStart w:id="432" w:name="_Toc254334342"/>
      <w:bookmarkStart w:id="433" w:name="_Toc254334544"/>
      <w:bookmarkStart w:id="434" w:name="_Toc254343392"/>
      <w:bookmarkStart w:id="435" w:name="_Toc254612576"/>
      <w:bookmarkStart w:id="436" w:name="_Toc254612770"/>
      <w:bookmarkStart w:id="437" w:name="_Toc300737649"/>
      <w:bookmarkStart w:id="438" w:name="_Toc303765347"/>
      <w:bookmarkStart w:id="439" w:name="_Toc309293100"/>
      <w:bookmarkStart w:id="440" w:name="_Toc344894971"/>
      <w:bookmarkStart w:id="441" w:name="_Toc335294019"/>
      <w:bookmarkStart w:id="442" w:name="_Toc195001945"/>
      <w:r w:rsidRPr="000100E4">
        <w:t xml:space="preserve">Cooling </w:t>
      </w:r>
      <w:r w:rsidR="007231FA">
        <w:t>f</w:t>
      </w:r>
      <w:r w:rsidRPr="000100E4">
        <w:t xml:space="preserve">acility </w:t>
      </w:r>
      <w:r w:rsidR="007231FA">
        <w:t>s</w:t>
      </w:r>
      <w:r w:rsidRPr="000100E4">
        <w:t>anitation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3CD473D9" w14:textId="27DE14AA" w:rsidR="00427FDD" w:rsidRPr="000100E4" w:rsidRDefault="0024406F" w:rsidP="00D3337A">
      <w:pPr>
        <w:widowControl/>
        <w:numPr>
          <w:ilvl w:val="0"/>
          <w:numId w:val="31"/>
        </w:numPr>
        <w:tabs>
          <w:tab w:val="clear" w:pos="1080"/>
        </w:tabs>
        <w:spacing w:before="120" w:after="120"/>
        <w:ind w:left="720" w:hanging="403"/>
      </w:pPr>
      <w:r>
        <w:t>Establish</w:t>
      </w:r>
      <w:r w:rsidR="00427FDD" w:rsidRPr="000100E4">
        <w:t xml:space="preserve"> a written sanitation program and master sanitation schedule covering equipment, refrigeration units, icing equipment, forced air rooms, floors, drains, and the storage / distribution area.</w:t>
      </w:r>
    </w:p>
    <w:p w14:paraId="3D6D328F" w14:textId="539FDE51" w:rsidR="00427FDD" w:rsidRPr="000100E4" w:rsidRDefault="0C8B923E" w:rsidP="00D3337A">
      <w:pPr>
        <w:widowControl/>
        <w:numPr>
          <w:ilvl w:val="0"/>
          <w:numId w:val="31"/>
        </w:numPr>
        <w:tabs>
          <w:tab w:val="clear" w:pos="1080"/>
        </w:tabs>
        <w:spacing w:before="120" w:after="120"/>
        <w:ind w:left="720" w:hanging="403"/>
      </w:pPr>
      <w:r w:rsidRPr="000100E4">
        <w:t xml:space="preserve">Sanitation should be conducted by personnel trained </w:t>
      </w:r>
      <w:r w:rsidR="3D874106" w:rsidRPr="000100E4">
        <w:t>in</w:t>
      </w:r>
      <w:r w:rsidRPr="000100E4">
        <w:t xml:space="preserve"> handling sanitation chemicals and knowledgeable in sanitation practices.</w:t>
      </w:r>
    </w:p>
    <w:p w14:paraId="213972EA" w14:textId="259D7358" w:rsidR="00427FDD" w:rsidRPr="000100E4" w:rsidRDefault="00C6517A" w:rsidP="00D3337A">
      <w:pPr>
        <w:widowControl/>
        <w:numPr>
          <w:ilvl w:val="0"/>
          <w:numId w:val="31"/>
        </w:numPr>
        <w:tabs>
          <w:tab w:val="clear" w:pos="1080"/>
        </w:tabs>
        <w:spacing w:before="120" w:after="120"/>
        <w:ind w:left="720" w:hanging="403"/>
      </w:pPr>
      <w:r>
        <w:t>Establish</w:t>
      </w:r>
      <w:r w:rsidR="00427FDD" w:rsidRPr="000100E4">
        <w:t xml:space="preserve"> a documented environmental microbial testing program screening for </w:t>
      </w:r>
      <w:r w:rsidR="00427FDD" w:rsidRPr="000100E4">
        <w:rPr>
          <w:i/>
        </w:rPr>
        <w:t>Listeria</w:t>
      </w:r>
      <w:r w:rsidR="00427FDD" w:rsidRPr="000100E4">
        <w:t xml:space="preserve"> spp. with testing targeted to areas where moisture, soil or debris may accumulate (e.g., icing rooms). If test results are positive for </w:t>
      </w:r>
      <w:r w:rsidR="00427FDD" w:rsidRPr="000100E4">
        <w:rPr>
          <w:i/>
        </w:rPr>
        <w:t>Listeria</w:t>
      </w:r>
      <w:r w:rsidR="00427FDD" w:rsidRPr="000100E4">
        <w:t xml:space="preserve"> spp., then  </w:t>
      </w:r>
      <w:r w:rsidR="00EB7782">
        <w:rPr>
          <w:i/>
        </w:rPr>
        <w:t xml:space="preserve"> </w:t>
      </w:r>
      <w:r w:rsidR="00321E2A">
        <w:rPr>
          <w:iCs/>
        </w:rPr>
        <w:t>conduct</w:t>
      </w:r>
      <w:r w:rsidR="00EB7782">
        <w:rPr>
          <w:iCs/>
        </w:rPr>
        <w:t xml:space="preserve"> </w:t>
      </w:r>
      <w:r w:rsidR="00321E2A">
        <w:rPr>
          <w:iCs/>
        </w:rPr>
        <w:t xml:space="preserve">targeted </w:t>
      </w:r>
      <w:r w:rsidR="0046223F">
        <w:t xml:space="preserve">cleaning and sanitizing </w:t>
      </w:r>
      <w:r w:rsidR="00321E2A">
        <w:t>a</w:t>
      </w:r>
      <w:r w:rsidR="00982F7D">
        <w:t>nd repeat testing</w:t>
      </w:r>
      <w:r w:rsidR="004E3BF6">
        <w:t xml:space="preserve"> for </w:t>
      </w:r>
      <w:r w:rsidR="004E3BF6">
        <w:rPr>
          <w:i/>
          <w:iCs/>
        </w:rPr>
        <w:t>Listeria</w:t>
      </w:r>
      <w:r w:rsidR="004E3BF6">
        <w:t xml:space="preserve"> spp</w:t>
      </w:r>
      <w:r w:rsidR="00427FDD" w:rsidRPr="000100E4">
        <w:t>.</w:t>
      </w:r>
      <w:r w:rsidR="00427FDD" w:rsidRPr="000100E4">
        <w:rPr>
          <w:vertAlign w:val="superscript"/>
        </w:rPr>
        <w:footnoteReference w:id="20"/>
      </w:r>
      <w:r w:rsidR="00427FDD" w:rsidRPr="000100E4">
        <w:t xml:space="preserve"> </w:t>
      </w:r>
    </w:p>
    <w:p w14:paraId="33FA421E" w14:textId="77777777" w:rsidR="00427FDD" w:rsidRPr="000100E4" w:rsidRDefault="00427FDD" w:rsidP="00D3337A">
      <w:pPr>
        <w:widowControl/>
        <w:numPr>
          <w:ilvl w:val="0"/>
          <w:numId w:val="31"/>
        </w:numPr>
        <w:tabs>
          <w:tab w:val="clear" w:pos="1080"/>
        </w:tabs>
        <w:spacing w:before="120" w:after="120"/>
        <w:ind w:left="720" w:hanging="403"/>
      </w:pPr>
      <w:r w:rsidRPr="000100E4">
        <w:t>Bins, shovels, and other equipment used to contain and / or move ice should be clean and sanitary, used only with ice, and stored in a sanitary manner when not in use.</w:t>
      </w:r>
    </w:p>
    <w:p w14:paraId="22C73AD6" w14:textId="2C4929D5" w:rsidR="00427FDD" w:rsidRPr="000100E4" w:rsidRDefault="00427FDD" w:rsidP="006321DD">
      <w:pPr>
        <w:pStyle w:val="Heading3"/>
      </w:pPr>
      <w:bookmarkStart w:id="443" w:name="_Toc251939639"/>
      <w:bookmarkStart w:id="444" w:name="_Toc252900523"/>
      <w:bookmarkStart w:id="445" w:name="_Toc252900891"/>
      <w:bookmarkStart w:id="446" w:name="_Toc252901081"/>
      <w:bookmarkStart w:id="447" w:name="_Toc252966307"/>
      <w:bookmarkStart w:id="448" w:name="_Toc252966652"/>
      <w:bookmarkStart w:id="449" w:name="_Toc252967130"/>
      <w:bookmarkStart w:id="450" w:name="_Toc253599822"/>
      <w:bookmarkStart w:id="451" w:name="_Toc253610635"/>
      <w:bookmarkStart w:id="452" w:name="_Toc254085208"/>
      <w:bookmarkStart w:id="453" w:name="_Toc254179937"/>
      <w:bookmarkStart w:id="454" w:name="_Toc254183982"/>
      <w:bookmarkStart w:id="455" w:name="_Toc254334226"/>
      <w:bookmarkStart w:id="456" w:name="_Toc254334346"/>
      <w:bookmarkStart w:id="457" w:name="_Toc254334548"/>
      <w:bookmarkStart w:id="458" w:name="_Toc254343396"/>
      <w:bookmarkStart w:id="459" w:name="_Toc254612580"/>
      <w:bookmarkStart w:id="460" w:name="_Toc254612774"/>
      <w:bookmarkStart w:id="461" w:name="_Toc300737653"/>
      <w:bookmarkStart w:id="462" w:name="_Toc303765351"/>
      <w:bookmarkStart w:id="463" w:name="_Toc309293104"/>
      <w:bookmarkStart w:id="464" w:name="_Toc344894972"/>
      <w:bookmarkStart w:id="465" w:name="_Toc335294020"/>
      <w:bookmarkStart w:id="466" w:name="_Toc195001946"/>
      <w:bookmarkStart w:id="467" w:name="_Toc251939637"/>
      <w:bookmarkStart w:id="468" w:name="_Toc252900521"/>
      <w:bookmarkStart w:id="469" w:name="_Toc252900889"/>
      <w:bookmarkStart w:id="470" w:name="_Toc252901079"/>
      <w:bookmarkStart w:id="471" w:name="_Toc252966305"/>
      <w:bookmarkStart w:id="472" w:name="_Toc252966650"/>
      <w:bookmarkStart w:id="473" w:name="_Toc252967128"/>
      <w:bookmarkStart w:id="474" w:name="_Toc253599820"/>
      <w:bookmarkStart w:id="475" w:name="_Toc253610633"/>
      <w:bookmarkStart w:id="476" w:name="_Toc254085206"/>
      <w:bookmarkStart w:id="477" w:name="_Toc254179935"/>
      <w:bookmarkStart w:id="478" w:name="_Toc254183980"/>
      <w:bookmarkStart w:id="479" w:name="_Toc254334224"/>
      <w:bookmarkStart w:id="480" w:name="_Toc254334344"/>
      <w:bookmarkStart w:id="481" w:name="_Toc254334546"/>
      <w:bookmarkStart w:id="482" w:name="_Toc254343394"/>
      <w:bookmarkStart w:id="483" w:name="_Toc254612578"/>
      <w:bookmarkStart w:id="484" w:name="_Toc254612772"/>
      <w:bookmarkStart w:id="485" w:name="_Toc300737651"/>
      <w:bookmarkStart w:id="486" w:name="_Toc303765349"/>
      <w:bookmarkStart w:id="487" w:name="_Toc309293102"/>
      <w:r w:rsidRPr="000100E4">
        <w:t xml:space="preserve">Equipment </w:t>
      </w:r>
      <w:r w:rsidR="007231FA">
        <w:t>s</w:t>
      </w:r>
      <w:r w:rsidRPr="000100E4">
        <w:t>anitation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028F796" w14:textId="245EB6A9" w:rsidR="00427FDD" w:rsidRPr="000100E4" w:rsidRDefault="00427FDD" w:rsidP="00427FDD">
      <w:pPr>
        <w:pStyle w:val="BodyText"/>
      </w:pPr>
      <w:r w:rsidRPr="000100E4">
        <w:t xml:space="preserve">All sorting, grading, and packing equipment that </w:t>
      </w:r>
      <w:proofErr w:type="gramStart"/>
      <w:r w:rsidRPr="000100E4">
        <w:t>makes contact with</w:t>
      </w:r>
      <w:proofErr w:type="gramEnd"/>
      <w:r w:rsidRPr="000100E4">
        <w:t xml:space="preserve"> </w:t>
      </w:r>
      <w:r w:rsidR="00957F7C">
        <w:t>netted melons</w:t>
      </w:r>
      <w:r w:rsidRPr="000100E4">
        <w:t xml:space="preserve"> may serve as </w:t>
      </w:r>
      <w:r w:rsidRPr="000100E4">
        <w:lastRenderedPageBreak/>
        <w:t>a vehicle for spreading microbial contamination. Packinghouse and cooling facility equipment should be maintained clean and free from debris.</w:t>
      </w:r>
    </w:p>
    <w:p w14:paraId="4EAF1925"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Packinghouse and cooling facility equipment should be inspected for cleanliness before packing and / or cooling operations begin each day. </w:t>
      </w:r>
    </w:p>
    <w:p w14:paraId="2E64909C" w14:textId="77777777" w:rsidR="00427FDD" w:rsidRPr="000100E4" w:rsidRDefault="00427FDD" w:rsidP="00D3337A">
      <w:pPr>
        <w:widowControl/>
        <w:numPr>
          <w:ilvl w:val="0"/>
          <w:numId w:val="31"/>
        </w:numPr>
        <w:tabs>
          <w:tab w:val="clear" w:pos="1080"/>
        </w:tabs>
        <w:spacing w:before="120" w:after="120"/>
        <w:ind w:left="720" w:hanging="403"/>
      </w:pPr>
      <w:r w:rsidRPr="000100E4">
        <w:t>At minimum all food-contact surfaces should be cleaned and sanitized daily.</w:t>
      </w:r>
    </w:p>
    <w:p w14:paraId="630C874A"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A master sanitation schedule should be developed for all packinghouse and cooling facility equipment. This schedule should clearly indicate the name or ID number of the piece of equipment, the frequency with which it is to be cleaned (e.g., daily, weekly, monthly or seasonally) and the process to be used for cleaning (e.g., wash, sanitize and rinse if necessary). </w:t>
      </w:r>
    </w:p>
    <w:p w14:paraId="72AEFAD2"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Each piece of packinghouse and cooling facility equipment should have written procedures for cleaning (SSOPs). </w:t>
      </w:r>
    </w:p>
    <w:p w14:paraId="3DD93B6E"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Cleaning and sanitizing of utensils and equipment should be conducted in a manner that protects against contamination of food, food-contact surfaces, or food-packaging materials. </w:t>
      </w:r>
    </w:p>
    <w:p w14:paraId="51C9CF97" w14:textId="77777777" w:rsidR="00427FDD" w:rsidRPr="000100E4" w:rsidRDefault="00427FDD" w:rsidP="00D3337A">
      <w:pPr>
        <w:widowControl/>
        <w:numPr>
          <w:ilvl w:val="0"/>
          <w:numId w:val="31"/>
        </w:numPr>
        <w:tabs>
          <w:tab w:val="clear" w:pos="1080"/>
        </w:tabs>
        <w:spacing w:before="120" w:after="120"/>
        <w:ind w:left="720" w:hanging="403"/>
      </w:pPr>
      <w:r w:rsidRPr="000100E4">
        <w:t xml:space="preserve">Equipment filters should be </w:t>
      </w:r>
      <w:proofErr w:type="gramStart"/>
      <w:r w:rsidRPr="000100E4">
        <w:t>back-flushed</w:t>
      </w:r>
      <w:proofErr w:type="gramEnd"/>
      <w:r w:rsidRPr="000100E4">
        <w:t xml:space="preserve"> and sanitized as part of the master sanitation schedule for packing equipment.</w:t>
      </w:r>
    </w:p>
    <w:p w14:paraId="462DAB86" w14:textId="77777777" w:rsidR="00427FDD" w:rsidRPr="000100E4" w:rsidRDefault="00427FDD" w:rsidP="00D3337A">
      <w:pPr>
        <w:widowControl/>
        <w:numPr>
          <w:ilvl w:val="0"/>
          <w:numId w:val="31"/>
        </w:numPr>
        <w:tabs>
          <w:tab w:val="clear" w:pos="1080"/>
        </w:tabs>
        <w:spacing w:before="120" w:after="120"/>
        <w:ind w:left="720" w:hanging="403"/>
      </w:pPr>
      <w:r w:rsidRPr="000100E4">
        <w:t>Avoid cleaning and sanitizing equipment during packing operations.</w:t>
      </w:r>
    </w:p>
    <w:p w14:paraId="6119FB16" w14:textId="77777777" w:rsidR="00427FDD" w:rsidRPr="000100E4" w:rsidRDefault="00427FDD" w:rsidP="00D3337A">
      <w:pPr>
        <w:widowControl/>
        <w:numPr>
          <w:ilvl w:val="0"/>
          <w:numId w:val="31"/>
        </w:numPr>
        <w:tabs>
          <w:tab w:val="clear" w:pos="1080"/>
        </w:tabs>
        <w:spacing w:before="120" w:after="120"/>
        <w:ind w:left="720" w:hanging="403"/>
      </w:pPr>
      <w:r w:rsidRPr="000100E4">
        <w:t>Verify the efficacy of the equipment cleaning and sanitation with routine environmental testing (e.g., conventional or rapid microbiological methods such as total count or bioluminescence testing). Testing data should be kept on file.</w:t>
      </w:r>
    </w:p>
    <w:p w14:paraId="3CC258CE" w14:textId="77777777" w:rsidR="00427FDD" w:rsidRPr="000100E4" w:rsidRDefault="00427FDD" w:rsidP="00D3337A">
      <w:pPr>
        <w:widowControl/>
        <w:numPr>
          <w:ilvl w:val="0"/>
          <w:numId w:val="31"/>
        </w:numPr>
        <w:tabs>
          <w:tab w:val="clear" w:pos="1080"/>
        </w:tabs>
        <w:spacing w:before="120" w:after="120"/>
        <w:ind w:left="720" w:hanging="403"/>
      </w:pPr>
      <w:r w:rsidRPr="000100E4">
        <w:t>All equipment inspection, maintenance, cleaning, and sanitizing activities should be documented.</w:t>
      </w:r>
    </w:p>
    <w:p w14:paraId="06D59A33" w14:textId="53D738F2" w:rsidR="00427FDD" w:rsidRPr="000100E4" w:rsidRDefault="00F46739" w:rsidP="006321DD">
      <w:pPr>
        <w:pStyle w:val="Heading3"/>
      </w:pPr>
      <w:bookmarkStart w:id="488" w:name="_Toc344894973"/>
      <w:bookmarkStart w:id="489" w:name="_Toc335294021"/>
      <w:bookmarkStart w:id="490" w:name="_Toc195001947"/>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0100E4">
        <w:t xml:space="preserve">Toilets and </w:t>
      </w:r>
      <w:r>
        <w:t>h</w:t>
      </w:r>
      <w:r w:rsidRPr="000100E4">
        <w:t>and-</w:t>
      </w:r>
      <w:r w:rsidR="008E7E3D">
        <w:t>w</w:t>
      </w:r>
      <w:r w:rsidRPr="000100E4">
        <w:t xml:space="preserve">ashing </w:t>
      </w:r>
      <w:r w:rsidR="008E7E3D">
        <w:t>s</w:t>
      </w:r>
      <w:r w:rsidRPr="000100E4">
        <w:t xml:space="preserve">tations </w:t>
      </w:r>
      <w:r w:rsidR="008E7E3D">
        <w:t>s</w:t>
      </w:r>
      <w:r w:rsidRPr="000100E4">
        <w:t>anitation</w:t>
      </w:r>
      <w:bookmarkEnd w:id="488"/>
      <w:bookmarkEnd w:id="489"/>
      <w:bookmarkEnd w:id="490"/>
    </w:p>
    <w:p w14:paraId="4B895551" w14:textId="63E1F68F" w:rsidR="00427FDD" w:rsidRPr="000100E4" w:rsidRDefault="00427FDD" w:rsidP="00427FDD">
      <w:pPr>
        <w:pStyle w:val="BodyText"/>
      </w:pPr>
      <w:r w:rsidRPr="000100E4">
        <w:t xml:space="preserve">Individual toilet and hand-washing units should be properly maintained in a clean and sanitary condition for the worker’s health, safety, and comfort. Inadequately supplied or improperly maintained restrooms and hand washing facilities may </w:t>
      </w:r>
      <w:r w:rsidR="007330A9" w:rsidRPr="000100E4">
        <w:t>cause</w:t>
      </w:r>
      <w:r w:rsidRPr="000100E4">
        <w:t xml:space="preserve"> direct or indirect contamination of </w:t>
      </w:r>
      <w:r w:rsidR="00957F7C">
        <w:t>netted melons</w:t>
      </w:r>
      <w:r w:rsidRPr="000100E4">
        <w:t xml:space="preserve"> and / or water sources used on </w:t>
      </w:r>
      <w:r w:rsidR="00957F7C">
        <w:t>netted melons</w:t>
      </w:r>
      <w:r w:rsidRPr="000100E4">
        <w:t xml:space="preserve">. </w:t>
      </w:r>
    </w:p>
    <w:p w14:paraId="6E9AE681" w14:textId="77777777" w:rsidR="00427FDD" w:rsidRPr="000100E4" w:rsidRDefault="00427FDD" w:rsidP="005A4C3A">
      <w:pPr>
        <w:widowControl/>
        <w:numPr>
          <w:ilvl w:val="0"/>
          <w:numId w:val="31"/>
        </w:numPr>
        <w:spacing w:before="120" w:after="120"/>
        <w:ind w:left="1094" w:hanging="403"/>
      </w:pPr>
      <w:r w:rsidRPr="000100E4">
        <w:t>Establish a written cleaning and sanitation schedule for toilet and hand-washing facilities.</w:t>
      </w:r>
    </w:p>
    <w:p w14:paraId="4789DA26" w14:textId="77777777" w:rsidR="00427FDD" w:rsidRPr="000100E4" w:rsidRDefault="00427FDD" w:rsidP="005A4C3A">
      <w:pPr>
        <w:widowControl/>
        <w:numPr>
          <w:ilvl w:val="0"/>
          <w:numId w:val="31"/>
        </w:numPr>
        <w:spacing w:before="120" w:after="120"/>
        <w:ind w:left="1094" w:hanging="403"/>
      </w:pPr>
      <w:r w:rsidRPr="000100E4">
        <w:t>Establish SSOPs for toilet and hand-washing facilities including a checklist of facility supplies.</w:t>
      </w:r>
    </w:p>
    <w:p w14:paraId="0E82C43E" w14:textId="77777777" w:rsidR="00427FDD" w:rsidRPr="000100E4" w:rsidRDefault="00427FDD" w:rsidP="005A4C3A">
      <w:pPr>
        <w:widowControl/>
        <w:numPr>
          <w:ilvl w:val="0"/>
          <w:numId w:val="31"/>
        </w:numPr>
        <w:spacing w:before="120" w:after="120"/>
        <w:ind w:left="1094" w:hanging="403"/>
      </w:pPr>
      <w:r w:rsidRPr="000100E4">
        <w:t>Maintain written documentation of service and maintenance of toilet facilities and hand-washing stations that demonstrates compliance with applicable worker health and safety regulations.</w:t>
      </w:r>
    </w:p>
    <w:p w14:paraId="49AF293B" w14:textId="7585A4C2" w:rsidR="00427FDD" w:rsidRPr="000100E4" w:rsidRDefault="00427FDD" w:rsidP="006321DD">
      <w:pPr>
        <w:pStyle w:val="Heading3"/>
      </w:pPr>
      <w:bookmarkStart w:id="491" w:name="_Toc251939638"/>
      <w:bookmarkStart w:id="492" w:name="_Toc252900522"/>
      <w:bookmarkStart w:id="493" w:name="_Toc252900890"/>
      <w:bookmarkStart w:id="494" w:name="_Toc252901080"/>
      <w:bookmarkStart w:id="495" w:name="_Toc252966306"/>
      <w:bookmarkStart w:id="496" w:name="_Toc252966651"/>
      <w:bookmarkStart w:id="497" w:name="_Toc252967129"/>
      <w:bookmarkStart w:id="498" w:name="_Toc253599821"/>
      <w:bookmarkStart w:id="499" w:name="_Toc253610634"/>
      <w:bookmarkStart w:id="500" w:name="_Toc254085207"/>
      <w:bookmarkStart w:id="501" w:name="_Toc254179936"/>
      <w:bookmarkStart w:id="502" w:name="_Toc254183981"/>
      <w:bookmarkStart w:id="503" w:name="_Toc254334225"/>
      <w:bookmarkStart w:id="504" w:name="_Toc254334345"/>
      <w:bookmarkStart w:id="505" w:name="_Toc254334547"/>
      <w:bookmarkStart w:id="506" w:name="_Toc254343395"/>
      <w:bookmarkStart w:id="507" w:name="_Toc254612579"/>
      <w:bookmarkStart w:id="508" w:name="_Toc254612773"/>
      <w:bookmarkStart w:id="509" w:name="_Toc300737652"/>
      <w:bookmarkStart w:id="510" w:name="_Toc303765350"/>
      <w:bookmarkStart w:id="511" w:name="_Toc309293103"/>
      <w:bookmarkStart w:id="512" w:name="_Toc344894974"/>
      <w:bookmarkStart w:id="513" w:name="_Toc335294022"/>
      <w:bookmarkStart w:id="514" w:name="_Toc195001948"/>
      <w:r w:rsidRPr="000100E4">
        <w:t xml:space="preserve">Toilets and </w:t>
      </w:r>
      <w:r w:rsidR="007231FA">
        <w:t>h</w:t>
      </w:r>
      <w:r w:rsidRPr="000100E4">
        <w:t>and-</w:t>
      </w:r>
      <w:r w:rsidR="007231FA">
        <w:t>w</w:t>
      </w:r>
      <w:r w:rsidRPr="000100E4">
        <w:t xml:space="preserve">ashing </w:t>
      </w:r>
      <w:r w:rsidR="007231FA">
        <w:t>s</w:t>
      </w:r>
      <w:r w:rsidRPr="000100E4">
        <w:t xml:space="preserve">tations </w:t>
      </w:r>
      <w:r w:rsidR="007231FA">
        <w:t>w</w:t>
      </w:r>
      <w:r w:rsidRPr="000100E4">
        <w:t xml:space="preserve">aste </w:t>
      </w:r>
      <w:r w:rsidR="007231FA">
        <w:t>d</w:t>
      </w:r>
      <w:r w:rsidRPr="000100E4">
        <w:t>isposal</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5FCDAACD" w14:textId="6EBCB0E0" w:rsidR="00427FDD" w:rsidRPr="000100E4" w:rsidRDefault="00427FDD" w:rsidP="00427FDD">
      <w:pPr>
        <w:pStyle w:val="BodyText"/>
      </w:pPr>
      <w:r w:rsidRPr="000100E4">
        <w:t xml:space="preserve">Operations with poor management of wastes in the packinghouse or cooling facility can significantly increase the risk of contaminating </w:t>
      </w:r>
      <w:r w:rsidR="00957F7C">
        <w:t>netted melons</w:t>
      </w:r>
      <w:r w:rsidRPr="000100E4">
        <w:t xml:space="preserve">. </w:t>
      </w:r>
    </w:p>
    <w:p w14:paraId="701E69AA" w14:textId="77777777" w:rsidR="00427FDD" w:rsidRPr="000100E4" w:rsidRDefault="00427FDD" w:rsidP="005A4C3A">
      <w:pPr>
        <w:widowControl/>
        <w:numPr>
          <w:ilvl w:val="0"/>
          <w:numId w:val="31"/>
        </w:numPr>
        <w:spacing w:before="120" w:after="120"/>
        <w:ind w:left="1094" w:hanging="403"/>
      </w:pPr>
      <w:r w:rsidRPr="000100E4">
        <w:lastRenderedPageBreak/>
        <w:t xml:space="preserve">Maintain a written waste collection service schedule. </w:t>
      </w:r>
    </w:p>
    <w:p w14:paraId="59C88DE0" w14:textId="77777777" w:rsidR="00427FDD" w:rsidRPr="000100E4" w:rsidRDefault="00427FDD" w:rsidP="005A4C3A">
      <w:pPr>
        <w:widowControl/>
        <w:numPr>
          <w:ilvl w:val="0"/>
          <w:numId w:val="31"/>
        </w:numPr>
        <w:spacing w:before="120" w:after="120"/>
        <w:ind w:left="1094" w:hanging="403"/>
      </w:pPr>
      <w:r w:rsidRPr="000100E4">
        <w:t>All waste from sanitation facilities should be disposed of according to applicable laws and regulations.</w:t>
      </w:r>
    </w:p>
    <w:p w14:paraId="7DF7B299" w14:textId="77777777" w:rsidR="00427FDD" w:rsidRPr="000100E4" w:rsidRDefault="00427FDD" w:rsidP="005A4C3A">
      <w:pPr>
        <w:widowControl/>
        <w:numPr>
          <w:ilvl w:val="0"/>
          <w:numId w:val="31"/>
        </w:numPr>
        <w:spacing w:before="120" w:after="120"/>
        <w:ind w:left="1094" w:hanging="403"/>
      </w:pPr>
      <w:r w:rsidRPr="000100E4">
        <w:t>Disposal of used hand-washing water should not cause unsanitary conditions or contamination of the packinghouse / cooling facility.</w:t>
      </w:r>
    </w:p>
    <w:p w14:paraId="228B8AD3" w14:textId="7B8943BC" w:rsidR="00427FDD" w:rsidRPr="000100E4" w:rsidRDefault="0C8B923E" w:rsidP="005A4C3A">
      <w:pPr>
        <w:widowControl/>
        <w:numPr>
          <w:ilvl w:val="0"/>
          <w:numId w:val="31"/>
        </w:numPr>
        <w:spacing w:before="120" w:after="120"/>
        <w:ind w:left="1094" w:hanging="403"/>
      </w:pPr>
      <w:r w:rsidRPr="000100E4">
        <w:t>Used toilet paper should be disposed of in a sanitary manner that prevents cross contamination, specifically flushing it down the toilet. In some areas or countries, the plumbing and waste disposal system can’t handle toilet paper</w:t>
      </w:r>
      <w:r w:rsidR="4A2F4574" w:rsidRPr="000100E4">
        <w:t>:</w:t>
      </w:r>
      <w:r w:rsidRPr="000100E4">
        <w:t xml:space="preserve"> in these cases, toilet or waste baskets </w:t>
      </w:r>
      <w:r w:rsidR="00BF6242">
        <w:t>should</w:t>
      </w:r>
      <w:r w:rsidRPr="000100E4">
        <w:t xml:space="preserve"> be used and managed so as not to allow the </w:t>
      </w:r>
      <w:r w:rsidR="00BF6242" w:rsidRPr="000100E4">
        <w:t>wastepaper</w:t>
      </w:r>
      <w:r w:rsidRPr="000100E4">
        <w:t xml:space="preserve"> to spill onto the floor.</w:t>
      </w:r>
    </w:p>
    <w:p w14:paraId="367FAD96" w14:textId="77777777" w:rsidR="00980D84" w:rsidRPr="000100E4" w:rsidRDefault="00980D84" w:rsidP="00980D84">
      <w:pPr>
        <w:widowControl/>
        <w:spacing w:before="60" w:after="60"/>
        <w:rPr>
          <w:b/>
          <w:bCs/>
        </w:rPr>
      </w:pPr>
      <w:r w:rsidRPr="000100E4">
        <w:rPr>
          <w:b/>
          <w:bCs/>
        </w:rPr>
        <w:t>Documentation:</w:t>
      </w:r>
    </w:p>
    <w:p w14:paraId="5B3330ED" w14:textId="2955C421" w:rsidR="00980D84" w:rsidRPr="000100E4" w:rsidRDefault="00980D84" w:rsidP="00046AB6">
      <w:pPr>
        <w:pStyle w:val="ListParagraph"/>
        <w:widowControl/>
        <w:numPr>
          <w:ilvl w:val="0"/>
          <w:numId w:val="105"/>
        </w:numPr>
        <w:spacing w:before="60" w:after="60"/>
        <w:contextualSpacing w:val="0"/>
      </w:pPr>
      <w:r w:rsidRPr="000100E4">
        <w:t>Non-</w:t>
      </w:r>
      <w:r w:rsidR="00CF56B0">
        <w:t>food-contact</w:t>
      </w:r>
      <w:r w:rsidRPr="000100E4">
        <w:t xml:space="preserve"> surface SSOP</w:t>
      </w:r>
    </w:p>
    <w:p w14:paraId="55E8E158" w14:textId="45CB7FC6" w:rsidR="00980D84" w:rsidRPr="000100E4" w:rsidRDefault="00980D84" w:rsidP="00046AB6">
      <w:pPr>
        <w:pStyle w:val="ListParagraph"/>
        <w:widowControl/>
        <w:numPr>
          <w:ilvl w:val="0"/>
          <w:numId w:val="105"/>
        </w:numPr>
        <w:spacing w:before="60" w:after="60"/>
        <w:contextualSpacing w:val="0"/>
      </w:pPr>
      <w:r w:rsidRPr="000100E4">
        <w:t>Non-</w:t>
      </w:r>
      <w:r w:rsidR="00CF56B0">
        <w:t>food-contact</w:t>
      </w:r>
      <w:r w:rsidRPr="000100E4">
        <w:t xml:space="preserve"> surface master sanitation schedule</w:t>
      </w:r>
    </w:p>
    <w:p w14:paraId="6219C05D" w14:textId="77777777" w:rsidR="00980D84" w:rsidRPr="000100E4" w:rsidRDefault="00980D84" w:rsidP="00046AB6">
      <w:pPr>
        <w:pStyle w:val="ListParagraph"/>
        <w:widowControl/>
        <w:numPr>
          <w:ilvl w:val="0"/>
          <w:numId w:val="105"/>
        </w:numPr>
        <w:spacing w:before="60" w:after="60"/>
        <w:contextualSpacing w:val="0"/>
      </w:pPr>
      <w:r w:rsidRPr="000100E4">
        <w:t>Cooling facility SSOP</w:t>
      </w:r>
    </w:p>
    <w:p w14:paraId="10F58FFF" w14:textId="77777777" w:rsidR="00980D84" w:rsidRPr="000100E4" w:rsidRDefault="00980D84" w:rsidP="00046AB6">
      <w:pPr>
        <w:pStyle w:val="ListParagraph"/>
        <w:widowControl/>
        <w:numPr>
          <w:ilvl w:val="0"/>
          <w:numId w:val="105"/>
        </w:numPr>
        <w:spacing w:before="60" w:after="60"/>
        <w:contextualSpacing w:val="0"/>
      </w:pPr>
      <w:r w:rsidRPr="000100E4">
        <w:t>Cooling facility master sanitation schedule</w:t>
      </w:r>
    </w:p>
    <w:p w14:paraId="37A1E5CE"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SSOP</w:t>
      </w:r>
    </w:p>
    <w:p w14:paraId="58F9E434"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master sanitation schedule</w:t>
      </w:r>
    </w:p>
    <w:p w14:paraId="05B48CF7" w14:textId="77777777" w:rsidR="00980D84" w:rsidRPr="000100E4" w:rsidRDefault="00980D84" w:rsidP="00046AB6">
      <w:pPr>
        <w:pStyle w:val="ListParagraph"/>
        <w:widowControl/>
        <w:numPr>
          <w:ilvl w:val="0"/>
          <w:numId w:val="105"/>
        </w:numPr>
        <w:spacing w:before="60" w:after="60"/>
        <w:contextualSpacing w:val="0"/>
      </w:pPr>
      <w:r w:rsidRPr="000100E4">
        <w:t>Equipment SSOP</w:t>
      </w:r>
    </w:p>
    <w:p w14:paraId="7A908CAF" w14:textId="77777777" w:rsidR="00980D84" w:rsidRPr="000100E4" w:rsidRDefault="00980D84" w:rsidP="00046AB6">
      <w:pPr>
        <w:pStyle w:val="ListParagraph"/>
        <w:widowControl/>
        <w:numPr>
          <w:ilvl w:val="0"/>
          <w:numId w:val="105"/>
        </w:numPr>
        <w:spacing w:before="60" w:after="60"/>
        <w:contextualSpacing w:val="0"/>
      </w:pPr>
      <w:r w:rsidRPr="000100E4">
        <w:t>Equipment master sanitation schedule</w:t>
      </w:r>
    </w:p>
    <w:p w14:paraId="1672152E" w14:textId="77777777" w:rsidR="00980D84" w:rsidRPr="000100E4" w:rsidRDefault="00980D84" w:rsidP="00046AB6">
      <w:pPr>
        <w:pStyle w:val="ListParagraph"/>
        <w:widowControl/>
        <w:numPr>
          <w:ilvl w:val="0"/>
          <w:numId w:val="105"/>
        </w:numPr>
        <w:spacing w:before="60" w:after="60"/>
        <w:contextualSpacing w:val="0"/>
      </w:pPr>
      <w:r w:rsidRPr="000100E4">
        <w:t>Pre-operative inspection checklist</w:t>
      </w:r>
    </w:p>
    <w:p w14:paraId="31A34613" w14:textId="77777777" w:rsidR="00980D84" w:rsidRPr="000100E4" w:rsidRDefault="00980D84" w:rsidP="00046AB6">
      <w:pPr>
        <w:pStyle w:val="ListParagraph"/>
        <w:widowControl/>
        <w:numPr>
          <w:ilvl w:val="0"/>
          <w:numId w:val="105"/>
        </w:numPr>
        <w:spacing w:before="60" w:after="60"/>
        <w:contextualSpacing w:val="0"/>
      </w:pPr>
      <w:r w:rsidRPr="000100E4">
        <w:t>Corrective action log</w:t>
      </w:r>
    </w:p>
    <w:p w14:paraId="5FC421DD" w14:textId="77777777" w:rsidR="00980D84" w:rsidRPr="000100E4" w:rsidRDefault="00980D84" w:rsidP="00046AB6">
      <w:pPr>
        <w:pStyle w:val="ListParagraph"/>
        <w:widowControl/>
        <w:numPr>
          <w:ilvl w:val="0"/>
          <w:numId w:val="105"/>
        </w:numPr>
        <w:spacing w:before="60" w:after="60"/>
        <w:contextualSpacing w:val="0"/>
      </w:pPr>
      <w:r w:rsidRPr="000100E4">
        <w:t>Employee SSOP training records</w:t>
      </w:r>
    </w:p>
    <w:p w14:paraId="025408C2" w14:textId="0944EFE9" w:rsidR="00980D84" w:rsidRPr="000100E4" w:rsidRDefault="721487D5" w:rsidP="00046AB6">
      <w:pPr>
        <w:pStyle w:val="ListParagraph"/>
        <w:widowControl/>
        <w:numPr>
          <w:ilvl w:val="0"/>
          <w:numId w:val="105"/>
        </w:numPr>
        <w:spacing w:before="60" w:after="60"/>
        <w:contextualSpacing w:val="0"/>
      </w:pPr>
      <w:r w:rsidRPr="000100E4">
        <w:t>SDS for cleaning chemicals</w:t>
      </w:r>
    </w:p>
    <w:p w14:paraId="6CE0BC69" w14:textId="77777777" w:rsidR="00980D84" w:rsidRPr="000100E4" w:rsidRDefault="00980D84" w:rsidP="00046AB6">
      <w:pPr>
        <w:pStyle w:val="ListParagraph"/>
        <w:widowControl/>
        <w:numPr>
          <w:ilvl w:val="0"/>
          <w:numId w:val="105"/>
        </w:numPr>
        <w:spacing w:before="60" w:after="60"/>
        <w:contextualSpacing w:val="0"/>
      </w:pPr>
      <w:r w:rsidRPr="000100E4">
        <w:t>Environmental / verification testing schedule and results</w:t>
      </w:r>
    </w:p>
    <w:p w14:paraId="04A9025C" w14:textId="77777777" w:rsidR="00980D84" w:rsidRPr="000100E4" w:rsidRDefault="00980D84" w:rsidP="00046AB6">
      <w:pPr>
        <w:pStyle w:val="ListParagraph"/>
        <w:widowControl/>
        <w:numPr>
          <w:ilvl w:val="0"/>
          <w:numId w:val="105"/>
        </w:numPr>
        <w:spacing w:before="60" w:after="60"/>
        <w:contextualSpacing w:val="0"/>
      </w:pPr>
      <w:r w:rsidRPr="000100E4">
        <w:t>Toilet and hand-washing facilities service and maintenance log</w:t>
      </w:r>
    </w:p>
    <w:p w14:paraId="3A83549A" w14:textId="7DC78F78" w:rsidR="00980D84" w:rsidRPr="000100E4" w:rsidRDefault="721487D5" w:rsidP="00046AB6">
      <w:pPr>
        <w:pStyle w:val="ListParagraph"/>
        <w:widowControl/>
        <w:numPr>
          <w:ilvl w:val="0"/>
          <w:numId w:val="105"/>
        </w:numPr>
        <w:spacing w:before="60" w:after="60"/>
        <w:contextualSpacing w:val="0"/>
      </w:pPr>
      <w:r w:rsidRPr="000100E4">
        <w:t xml:space="preserve">Waste </w:t>
      </w:r>
      <w:r w:rsidR="321ABABD" w:rsidRPr="000100E4">
        <w:t>water records</w:t>
      </w:r>
    </w:p>
    <w:p w14:paraId="5E598237" w14:textId="76C6D787" w:rsidR="00427FDD" w:rsidRPr="000100E4" w:rsidRDefault="00427FDD" w:rsidP="00D52C19">
      <w:pPr>
        <w:pStyle w:val="Heading2"/>
      </w:pPr>
      <w:bookmarkStart w:id="515" w:name="_Toc252900526"/>
      <w:bookmarkStart w:id="516" w:name="_Toc252900894"/>
      <w:bookmarkStart w:id="517" w:name="_Toc252901084"/>
      <w:bookmarkStart w:id="518" w:name="_Toc252966310"/>
      <w:bookmarkStart w:id="519" w:name="_Toc252966655"/>
      <w:bookmarkStart w:id="520" w:name="_Toc252967133"/>
      <w:bookmarkStart w:id="521" w:name="_Toc253599825"/>
      <w:bookmarkStart w:id="522" w:name="_Toc253610638"/>
      <w:bookmarkStart w:id="523" w:name="_Toc254085211"/>
      <w:bookmarkStart w:id="524" w:name="_Toc254179940"/>
      <w:bookmarkStart w:id="525" w:name="_Toc254183985"/>
      <w:bookmarkStart w:id="526" w:name="_Toc254334229"/>
      <w:bookmarkStart w:id="527" w:name="_Toc254334349"/>
      <w:bookmarkStart w:id="528" w:name="_Toc254334551"/>
      <w:bookmarkStart w:id="529" w:name="_Toc254343399"/>
      <w:bookmarkStart w:id="530" w:name="_Toc254612583"/>
      <w:bookmarkStart w:id="531" w:name="_Toc254612777"/>
      <w:bookmarkStart w:id="532" w:name="_Toc300737656"/>
      <w:bookmarkStart w:id="533" w:name="_Toc303765354"/>
      <w:bookmarkStart w:id="534" w:name="_Toc309293107"/>
      <w:bookmarkStart w:id="535" w:name="_Toc344894980"/>
      <w:bookmarkStart w:id="536" w:name="_Toc335294028"/>
      <w:bookmarkStart w:id="537" w:name="_Toc195001949"/>
      <w:r w:rsidRPr="000100E4">
        <w:t xml:space="preserve">Cold </w:t>
      </w:r>
      <w:r w:rsidR="00026583">
        <w:t>s</w:t>
      </w:r>
      <w:r w:rsidRPr="000100E4">
        <w:t xml:space="preserve">torage and </w:t>
      </w:r>
      <w:r w:rsidR="00026583">
        <w:t>w</w:t>
      </w:r>
      <w:r w:rsidRPr="000100E4">
        <w:t>arehousing</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AE54F59" w14:textId="57DA74EA" w:rsidR="00427FDD" w:rsidRPr="000100E4" w:rsidRDefault="00427FDD" w:rsidP="00427FDD">
      <w:pPr>
        <w:pStyle w:val="BodyText"/>
      </w:pPr>
      <w:r w:rsidRPr="000100E4">
        <w:t xml:space="preserve">In post-harvest unit operations, cold storage and warehouse facilities are often the last area that house </w:t>
      </w:r>
      <w:r w:rsidR="00957F7C">
        <w:t>netted melons</w:t>
      </w:r>
      <w:r w:rsidRPr="000100E4">
        <w:t xml:space="preserve"> before they are shipped to the next point of the supply chain. The conditions and sanitation programs of these facilities are critical in maintaining the integrity of the finished product before it exits the facility. </w:t>
      </w:r>
    </w:p>
    <w:p w14:paraId="3A21DB3B" w14:textId="2A670268" w:rsidR="00427FDD" w:rsidRPr="000100E4" w:rsidRDefault="00C4308F" w:rsidP="005A4C3A">
      <w:pPr>
        <w:widowControl/>
        <w:numPr>
          <w:ilvl w:val="0"/>
          <w:numId w:val="31"/>
        </w:numPr>
        <w:spacing w:before="120" w:after="120"/>
        <w:ind w:left="1094" w:hanging="403"/>
      </w:pPr>
      <w:r w:rsidRPr="000100E4">
        <w:t>Place</w:t>
      </w:r>
      <w:r w:rsidR="00427FDD" w:rsidRPr="000100E4">
        <w:t xml:space="preserve"> and stor</w:t>
      </w:r>
      <w:r w:rsidRPr="000100E4">
        <w:t>e</w:t>
      </w:r>
      <w:r w:rsidR="00427FDD" w:rsidRPr="000100E4">
        <w:t xml:space="preserve"> </w:t>
      </w:r>
      <w:proofErr w:type="gramStart"/>
      <w:r w:rsidR="00E13D56" w:rsidRPr="000100E4">
        <w:t>product</w:t>
      </w:r>
      <w:proofErr w:type="gramEnd"/>
      <w:r w:rsidR="00E13D56" w:rsidRPr="000100E4">
        <w:t xml:space="preserve"> to prevent</w:t>
      </w:r>
      <w:r w:rsidR="00427FDD" w:rsidRPr="000100E4">
        <w:t xml:space="preserve"> cross-contamination (e.g., </w:t>
      </w:r>
      <w:r w:rsidR="00E13D56" w:rsidRPr="000100E4">
        <w:t xml:space="preserve">do not </w:t>
      </w:r>
      <w:r w:rsidR="008E44F5" w:rsidRPr="000100E4">
        <w:t xml:space="preserve">place </w:t>
      </w:r>
      <w:r w:rsidR="00427FDD" w:rsidRPr="000100E4">
        <w:t>pallets on top of bins).</w:t>
      </w:r>
    </w:p>
    <w:p w14:paraId="3FE42E5D" w14:textId="72C41271" w:rsidR="00427FDD" w:rsidRPr="000100E4" w:rsidRDefault="00427FDD" w:rsidP="005A4C3A">
      <w:pPr>
        <w:widowControl/>
        <w:numPr>
          <w:ilvl w:val="0"/>
          <w:numId w:val="31"/>
        </w:numPr>
        <w:spacing w:before="120" w:after="120"/>
        <w:ind w:left="1094" w:hanging="403"/>
      </w:pPr>
      <w:r w:rsidRPr="000100E4">
        <w:t xml:space="preserve">Store and </w:t>
      </w:r>
      <w:r w:rsidR="008E44F5" w:rsidRPr="000100E4">
        <w:t>warehouse</w:t>
      </w:r>
      <w:r w:rsidRPr="000100E4">
        <w:t xml:space="preserve"> finished </w:t>
      </w:r>
      <w:r w:rsidR="00957F7C">
        <w:t>netted melons</w:t>
      </w:r>
      <w:r w:rsidRPr="000100E4">
        <w:t xml:space="preserve"> under conditions that will protect them against physical, chemical, and microbial contamination as well as against deterioration of the product and the container.</w:t>
      </w:r>
    </w:p>
    <w:p w14:paraId="2FD38E03" w14:textId="77777777" w:rsidR="00427FDD" w:rsidRPr="000100E4" w:rsidRDefault="00427FDD" w:rsidP="005A4C3A">
      <w:pPr>
        <w:widowControl/>
        <w:numPr>
          <w:ilvl w:val="0"/>
          <w:numId w:val="31"/>
        </w:numPr>
        <w:spacing w:before="120" w:after="120"/>
        <w:ind w:left="1094" w:hanging="403"/>
      </w:pPr>
      <w:r w:rsidRPr="000100E4">
        <w:lastRenderedPageBreak/>
        <w:t xml:space="preserve">The packing facility should have a cold storage area with refrigeration that is appropriate for the product. </w:t>
      </w:r>
    </w:p>
    <w:p w14:paraId="61FBD5F7" w14:textId="5D554968" w:rsidR="00427FDD" w:rsidRPr="000100E4" w:rsidRDefault="0098407B" w:rsidP="005A4C3A">
      <w:pPr>
        <w:widowControl/>
        <w:numPr>
          <w:ilvl w:val="0"/>
          <w:numId w:val="31"/>
        </w:numPr>
        <w:spacing w:before="120" w:after="120"/>
        <w:ind w:left="1094" w:hanging="403"/>
      </w:pPr>
      <w:r w:rsidRPr="000100E4">
        <w:t>Inspect r</w:t>
      </w:r>
      <w:r w:rsidR="00427FDD" w:rsidRPr="000100E4">
        <w:t xml:space="preserve">efrigeration units on a regular basis and </w:t>
      </w:r>
      <w:r w:rsidR="00B64734" w:rsidRPr="000100E4">
        <w:t xml:space="preserve">to </w:t>
      </w:r>
      <w:r w:rsidR="00427FDD" w:rsidRPr="000100E4">
        <w:t>ke</w:t>
      </w:r>
      <w:r w:rsidR="00B64734" w:rsidRPr="000100E4">
        <w:t>ep them</w:t>
      </w:r>
      <w:r w:rsidR="00427FDD" w:rsidRPr="000100E4">
        <w:t xml:space="preserve"> in good operating condition.</w:t>
      </w:r>
    </w:p>
    <w:p w14:paraId="154C4C82" w14:textId="62D4092C" w:rsidR="00427FDD" w:rsidRPr="000100E4" w:rsidRDefault="00B64734" w:rsidP="005A4C3A">
      <w:pPr>
        <w:widowControl/>
        <w:numPr>
          <w:ilvl w:val="0"/>
          <w:numId w:val="31"/>
        </w:numPr>
        <w:spacing w:before="120" w:after="120"/>
        <w:ind w:left="1094" w:hanging="403"/>
      </w:pPr>
      <w:r w:rsidRPr="000100E4">
        <w:t>Place t</w:t>
      </w:r>
      <w:r w:rsidR="00427FDD" w:rsidRPr="000100E4">
        <w:t xml:space="preserve">emperature monitoring devices in the warmest area of the refrigerator unit and </w:t>
      </w:r>
      <w:proofErr w:type="gramStart"/>
      <w:r w:rsidR="00427FDD" w:rsidRPr="000100E4">
        <w:t>calibrated</w:t>
      </w:r>
      <w:proofErr w:type="gramEnd"/>
      <w:r w:rsidR="00427FDD" w:rsidRPr="000100E4">
        <w:t xml:space="preserve"> on a regular basis.</w:t>
      </w:r>
    </w:p>
    <w:p w14:paraId="2B1FE0A8" w14:textId="77777777" w:rsidR="00427FDD" w:rsidRPr="000100E4" w:rsidRDefault="00427FDD" w:rsidP="005A4C3A">
      <w:pPr>
        <w:widowControl/>
        <w:numPr>
          <w:ilvl w:val="0"/>
          <w:numId w:val="31"/>
        </w:numPr>
        <w:spacing w:before="120" w:after="120"/>
        <w:ind w:left="1094" w:hanging="403"/>
      </w:pPr>
      <w:r w:rsidRPr="000100E4">
        <w:t xml:space="preserve">Avoid practices that cause condensation to form in the facility (i.e. putting </w:t>
      </w:r>
      <w:proofErr w:type="gramStart"/>
      <w:r w:rsidRPr="000100E4">
        <w:t>product</w:t>
      </w:r>
      <w:proofErr w:type="gramEnd"/>
      <w:r w:rsidRPr="000100E4">
        <w:t xml:space="preserve"> into storage before it is properly cooled). </w:t>
      </w:r>
    </w:p>
    <w:p w14:paraId="00FA672D" w14:textId="77777777" w:rsidR="00427FDD" w:rsidRPr="000100E4" w:rsidRDefault="00427FDD" w:rsidP="005A4C3A">
      <w:pPr>
        <w:widowControl/>
        <w:numPr>
          <w:ilvl w:val="0"/>
          <w:numId w:val="31"/>
        </w:numPr>
        <w:spacing w:before="120" w:after="120"/>
        <w:ind w:left="1094" w:hanging="403"/>
      </w:pPr>
      <w:r w:rsidRPr="000100E4">
        <w:t xml:space="preserve">Condensate / water from evaporator-type refrigeration systems should be contained in catchments designed to </w:t>
      </w:r>
      <w:proofErr w:type="gramStart"/>
      <w:r w:rsidRPr="000100E4">
        <w:t>assure</w:t>
      </w:r>
      <w:proofErr w:type="gramEnd"/>
      <w:r w:rsidRPr="000100E4">
        <w:t xml:space="preserve"> that it does not become a source of contamination. Water from refrigeration catchments should be drained into a drainage line and not onto the floor.</w:t>
      </w:r>
    </w:p>
    <w:p w14:paraId="2154CA2B" w14:textId="13A6AC66" w:rsidR="00427FDD" w:rsidRPr="000100E4" w:rsidRDefault="00EF0FA1" w:rsidP="005A4C3A">
      <w:pPr>
        <w:widowControl/>
        <w:numPr>
          <w:ilvl w:val="0"/>
          <w:numId w:val="31"/>
        </w:numPr>
        <w:spacing w:before="120" w:after="120"/>
        <w:ind w:left="1094" w:hanging="403"/>
      </w:pPr>
      <w:r w:rsidRPr="000100E4">
        <w:t>Include t</w:t>
      </w:r>
      <w:r w:rsidR="00427FDD" w:rsidRPr="000100E4">
        <w:t xml:space="preserve">he storage area </w:t>
      </w:r>
      <w:r w:rsidR="00C27D7E" w:rsidRPr="000100E4">
        <w:t>on</w:t>
      </w:r>
      <w:r w:rsidR="00427FDD" w:rsidRPr="000100E4">
        <w:t xml:space="preserve"> cleaning and sanitation </w:t>
      </w:r>
      <w:r w:rsidR="00C27D7E" w:rsidRPr="000100E4">
        <w:t>schedules</w:t>
      </w:r>
      <w:r w:rsidR="00427FDD" w:rsidRPr="000100E4">
        <w:t xml:space="preserve">. If </w:t>
      </w:r>
      <w:proofErr w:type="gramStart"/>
      <w:r w:rsidR="00427FDD" w:rsidRPr="000100E4">
        <w:t>finished</w:t>
      </w:r>
      <w:proofErr w:type="gramEnd"/>
      <w:r w:rsidR="00427FDD" w:rsidRPr="000100E4">
        <w:t xml:space="preserve"> product is present during cleaning of ceiling, floors or drains and equipment such as pressure washer/sprayers, steam or foam cleaners are being used, take measures to ensure that water does not splash on product.</w:t>
      </w:r>
    </w:p>
    <w:p w14:paraId="4CDC9C87" w14:textId="6A226FDC" w:rsidR="00427FDD" w:rsidRPr="000100E4" w:rsidRDefault="00C27D7E" w:rsidP="005A4C3A">
      <w:pPr>
        <w:widowControl/>
        <w:numPr>
          <w:ilvl w:val="0"/>
          <w:numId w:val="31"/>
        </w:numPr>
        <w:spacing w:before="120" w:after="120"/>
        <w:ind w:left="1094" w:hanging="403"/>
      </w:pPr>
      <w:r w:rsidRPr="000100E4">
        <w:t>Include t</w:t>
      </w:r>
      <w:r w:rsidR="00427FDD" w:rsidRPr="000100E4">
        <w:t>he storage area in the facility pest control program.</w:t>
      </w:r>
    </w:p>
    <w:p w14:paraId="466DC245" w14:textId="5F5D1EA0" w:rsidR="00427FDD" w:rsidRPr="000100E4" w:rsidRDefault="00C27D7E" w:rsidP="005A4C3A">
      <w:pPr>
        <w:widowControl/>
        <w:numPr>
          <w:ilvl w:val="0"/>
          <w:numId w:val="31"/>
        </w:numPr>
        <w:spacing w:before="120" w:after="120"/>
        <w:ind w:left="1094" w:hanging="403"/>
      </w:pPr>
      <w:r w:rsidRPr="000100E4">
        <w:t>Clean f</w:t>
      </w:r>
      <w:r w:rsidR="00427FDD" w:rsidRPr="000100E4">
        <w:t xml:space="preserve">orklifts and other pallet moving equipment </w:t>
      </w:r>
      <w:r w:rsidR="00C53DA7" w:rsidRPr="000100E4">
        <w:t>on a regular basis and include them i</w:t>
      </w:r>
      <w:r w:rsidR="0022208E" w:rsidRPr="000100E4">
        <w:t>n</w:t>
      </w:r>
      <w:r w:rsidR="000A47FF" w:rsidRPr="000100E4">
        <w:t xml:space="preserve"> the</w:t>
      </w:r>
      <w:r w:rsidR="00427FDD" w:rsidRPr="000100E4">
        <w:t xml:space="preserve"> master sanitation schedule and should be cleaned on a regular basis. </w:t>
      </w:r>
    </w:p>
    <w:p w14:paraId="7BC29D57" w14:textId="77777777" w:rsidR="00427FDD" w:rsidRPr="000100E4" w:rsidRDefault="00427FDD" w:rsidP="005A4C3A">
      <w:pPr>
        <w:widowControl/>
        <w:numPr>
          <w:ilvl w:val="0"/>
          <w:numId w:val="31"/>
        </w:numPr>
        <w:spacing w:before="120" w:after="120"/>
        <w:ind w:left="1094" w:hanging="403"/>
      </w:pPr>
      <w:r w:rsidRPr="000100E4">
        <w:t>Verify the efficacy of the cold storage and warehouse cleaning and sanitation with routine environmental testing (e.g., conventional microbiological methods or rapid methods for total bacterial count or bioluminescence testing). Testing data should be maintained on file.</w:t>
      </w:r>
    </w:p>
    <w:p w14:paraId="741B0F5C" w14:textId="77777777" w:rsidR="00427FDD" w:rsidRPr="000100E4" w:rsidRDefault="00427FDD" w:rsidP="005A4C3A">
      <w:pPr>
        <w:widowControl/>
        <w:numPr>
          <w:ilvl w:val="0"/>
          <w:numId w:val="31"/>
        </w:numPr>
        <w:spacing w:before="120" w:after="120"/>
        <w:ind w:left="1094" w:hanging="403"/>
      </w:pPr>
      <w:r w:rsidRPr="000100E4">
        <w:t>Cleaning and sanitation activities should be documented.</w:t>
      </w:r>
    </w:p>
    <w:p w14:paraId="4441E611" w14:textId="77777777" w:rsidR="00114E60" w:rsidRPr="000100E4" w:rsidRDefault="00114E60" w:rsidP="00114E60">
      <w:pPr>
        <w:widowControl/>
        <w:spacing w:before="120" w:after="120"/>
        <w:rPr>
          <w:b/>
          <w:bCs/>
        </w:rPr>
      </w:pPr>
      <w:r w:rsidRPr="000100E4">
        <w:rPr>
          <w:b/>
          <w:bCs/>
        </w:rPr>
        <w:t>Documentation:</w:t>
      </w:r>
    </w:p>
    <w:p w14:paraId="2F23FA9C" w14:textId="77777777" w:rsidR="00114E60" w:rsidRPr="000100E4" w:rsidRDefault="00114E60" w:rsidP="00046AB6">
      <w:pPr>
        <w:pStyle w:val="ListParagraph"/>
        <w:widowControl/>
        <w:numPr>
          <w:ilvl w:val="0"/>
          <w:numId w:val="106"/>
        </w:numPr>
        <w:spacing w:before="60" w:after="60"/>
        <w:contextualSpacing w:val="0"/>
      </w:pPr>
      <w:r w:rsidRPr="000100E4">
        <w:t xml:space="preserve">Cold storage / warehouse SSOP </w:t>
      </w:r>
    </w:p>
    <w:p w14:paraId="125203BF" w14:textId="77777777" w:rsidR="00114E60" w:rsidRPr="000100E4" w:rsidRDefault="00114E60" w:rsidP="00046AB6">
      <w:pPr>
        <w:pStyle w:val="ListParagraph"/>
        <w:widowControl/>
        <w:numPr>
          <w:ilvl w:val="0"/>
          <w:numId w:val="106"/>
        </w:numPr>
        <w:spacing w:before="60" w:after="60"/>
        <w:contextualSpacing w:val="0"/>
      </w:pPr>
      <w:r w:rsidRPr="000100E4">
        <w:t>Forklift SSOP</w:t>
      </w:r>
    </w:p>
    <w:p w14:paraId="6F667E64" w14:textId="77777777" w:rsidR="00114E60" w:rsidRPr="000100E4" w:rsidRDefault="00114E60" w:rsidP="00046AB6">
      <w:pPr>
        <w:pStyle w:val="ListParagraph"/>
        <w:widowControl/>
        <w:numPr>
          <w:ilvl w:val="0"/>
          <w:numId w:val="106"/>
        </w:numPr>
        <w:spacing w:before="60" w:after="60"/>
        <w:contextualSpacing w:val="0"/>
      </w:pPr>
      <w:r w:rsidRPr="000100E4">
        <w:t>Refrigeration unit inspection SOP</w:t>
      </w:r>
    </w:p>
    <w:p w14:paraId="4A0BB185" w14:textId="77777777" w:rsidR="00114E60" w:rsidRPr="000100E4" w:rsidRDefault="00114E60" w:rsidP="00046AB6">
      <w:pPr>
        <w:pStyle w:val="ListParagraph"/>
        <w:widowControl/>
        <w:numPr>
          <w:ilvl w:val="0"/>
          <w:numId w:val="106"/>
        </w:numPr>
        <w:spacing w:before="60" w:after="60"/>
        <w:contextualSpacing w:val="0"/>
      </w:pPr>
      <w:r w:rsidRPr="000100E4">
        <w:t>Refrigeration unit inspection log</w:t>
      </w:r>
    </w:p>
    <w:p w14:paraId="3DA62A6F" w14:textId="77777777" w:rsidR="00114E60" w:rsidRPr="000100E4" w:rsidRDefault="00114E60" w:rsidP="00046AB6">
      <w:pPr>
        <w:pStyle w:val="ListParagraph"/>
        <w:widowControl/>
        <w:numPr>
          <w:ilvl w:val="0"/>
          <w:numId w:val="106"/>
        </w:numPr>
        <w:spacing w:before="60" w:after="60"/>
        <w:contextualSpacing w:val="0"/>
      </w:pPr>
      <w:r w:rsidRPr="000100E4">
        <w:t>Temperature monitoring device calibration log</w:t>
      </w:r>
    </w:p>
    <w:p w14:paraId="2AB6CC7A" w14:textId="77777777" w:rsidR="00114E60" w:rsidRPr="000100E4" w:rsidRDefault="00114E60" w:rsidP="00046AB6">
      <w:pPr>
        <w:pStyle w:val="ListParagraph"/>
        <w:widowControl/>
        <w:numPr>
          <w:ilvl w:val="0"/>
          <w:numId w:val="106"/>
        </w:numPr>
        <w:spacing w:before="60" w:after="60"/>
        <w:contextualSpacing w:val="0"/>
      </w:pPr>
      <w:r w:rsidRPr="000100E4">
        <w:t>Cleaning and sanitation activity logs</w:t>
      </w:r>
    </w:p>
    <w:p w14:paraId="2E6574B5" w14:textId="1260B5AF" w:rsidR="00114E60" w:rsidRPr="000100E4" w:rsidRDefault="00114E60" w:rsidP="00046AB6">
      <w:pPr>
        <w:pStyle w:val="ListParagraph"/>
        <w:widowControl/>
        <w:numPr>
          <w:ilvl w:val="0"/>
          <w:numId w:val="106"/>
        </w:numPr>
        <w:spacing w:before="60" w:after="60"/>
        <w:contextualSpacing w:val="0"/>
      </w:pPr>
      <w:r w:rsidRPr="000100E4">
        <w:t>Environmental / verification testing schedule and results</w:t>
      </w:r>
    </w:p>
    <w:p w14:paraId="7701A06C" w14:textId="62E08592" w:rsidR="00797533" w:rsidRPr="000100E4" w:rsidRDefault="00797533" w:rsidP="00D52C19">
      <w:pPr>
        <w:pStyle w:val="Heading2"/>
      </w:pPr>
      <w:bookmarkStart w:id="538" w:name="_Toc195001950"/>
      <w:r w:rsidRPr="000100E4">
        <w:t xml:space="preserve">Transportation </w:t>
      </w:r>
      <w:r w:rsidR="00653BA0" w:rsidRPr="000100E4">
        <w:t>between packing/cooling facilities and retail</w:t>
      </w:r>
      <w:bookmarkEnd w:id="538"/>
    </w:p>
    <w:p w14:paraId="48913DDC" w14:textId="15D74E55" w:rsidR="00797533" w:rsidRPr="000100E4" w:rsidRDefault="008174C6" w:rsidP="00797533">
      <w:pPr>
        <w:pStyle w:val="BodyText"/>
      </w:pPr>
      <w:r w:rsidRPr="000100E4">
        <w:t xml:space="preserve">Conditions under which </w:t>
      </w:r>
      <w:r w:rsidR="00957F7C">
        <w:t>netted melons</w:t>
      </w:r>
      <w:r w:rsidRPr="000100E4">
        <w:t xml:space="preserve"> are transported to the next stage in the market may provide opportunities for microbial contamination. Temperature control during transportation of </w:t>
      </w:r>
      <w:r w:rsidR="00957F7C">
        <w:t>netted melons</w:t>
      </w:r>
      <w:r w:rsidRPr="000100E4">
        <w:t xml:space="preserve"> should be managed to reduce, control, or eliminate the risk of contamination. For example, if </w:t>
      </w:r>
      <w:r w:rsidR="00957F7C">
        <w:t>netted melons</w:t>
      </w:r>
      <w:r w:rsidRPr="000100E4">
        <w:t xml:space="preserve"> are precooled, refrigerated transport should be used to maintain the temperature of precooled </w:t>
      </w:r>
      <w:r w:rsidR="00957F7C">
        <w:t>netted melons</w:t>
      </w:r>
      <w:r w:rsidRPr="000100E4">
        <w:t xml:space="preserve"> throughout transport. In addition to the </w:t>
      </w:r>
      <w:r w:rsidRPr="000100E4">
        <w:lastRenderedPageBreak/>
        <w:t xml:space="preserve">recommendations listed in </w:t>
      </w:r>
      <w:r w:rsidR="00667222">
        <w:t>s</w:t>
      </w:r>
      <w:r w:rsidRPr="000100E4">
        <w:t>ection 5.</w:t>
      </w:r>
      <w:r w:rsidR="0063767B">
        <w:t>11</w:t>
      </w:r>
      <w:r w:rsidRPr="006E7944">
        <w:rPr>
          <w:i/>
          <w:iCs/>
        </w:rPr>
        <w:t>Transport from the production site to the packing/ processing facility</w:t>
      </w:r>
      <w:r w:rsidRPr="000100E4">
        <w:t>, the following practices for transport between packing/cooling facilities and retail are recommended:</w:t>
      </w:r>
    </w:p>
    <w:p w14:paraId="3BC33405" w14:textId="24C8AC7E" w:rsidR="00906FEA" w:rsidRPr="000100E4" w:rsidRDefault="00906FEA" w:rsidP="00F95EB8">
      <w:pPr>
        <w:pStyle w:val="BodyText"/>
        <w:numPr>
          <w:ilvl w:val="0"/>
          <w:numId w:val="58"/>
        </w:numPr>
      </w:pPr>
      <w:r>
        <w:t xml:space="preserve">Proper </w:t>
      </w:r>
      <w:r w:rsidR="00767D19">
        <w:t>v</w:t>
      </w:r>
      <w:r>
        <w:t xml:space="preserve">ehicle </w:t>
      </w:r>
      <w:r w:rsidR="00767D19">
        <w:t>m</w:t>
      </w:r>
      <w:r>
        <w:t xml:space="preserve">aintenance: </w:t>
      </w:r>
      <w:r w:rsidR="00030F52">
        <w:t>Before loading e</w:t>
      </w:r>
      <w:r>
        <w:t>nsure all vehicles and transportation equipment are cleaned and</w:t>
      </w:r>
      <w:r w:rsidR="009375BC">
        <w:t>, when necessary and appropriate,</w:t>
      </w:r>
      <w:r>
        <w:t xml:space="preserve"> </w:t>
      </w:r>
      <w:r w:rsidR="00F01567">
        <w:t>sanitized and</w:t>
      </w:r>
      <w:r>
        <w:t xml:space="preserve"> are free from contamination risks such as pests, residues, or odors.</w:t>
      </w:r>
    </w:p>
    <w:p w14:paraId="483B15CD" w14:textId="458C288D" w:rsidR="00906FEA" w:rsidRPr="000100E4" w:rsidRDefault="00906FEA" w:rsidP="00F95EB8">
      <w:pPr>
        <w:pStyle w:val="BodyText"/>
        <w:numPr>
          <w:ilvl w:val="0"/>
          <w:numId w:val="58"/>
        </w:numPr>
      </w:pPr>
      <w:r w:rsidRPr="000100E4">
        <w:t xml:space="preserve">Temperature </w:t>
      </w:r>
      <w:r w:rsidR="00767D19">
        <w:t>c</w:t>
      </w:r>
      <w:r w:rsidRPr="000100E4">
        <w:t>ontrol: Maintain appropriate temperatures for perishable goods during transit, using calibrated monitoring devices to ensure compliance with required conditions.</w:t>
      </w:r>
    </w:p>
    <w:p w14:paraId="6FBFC9C7" w14:textId="68F3DC8D" w:rsidR="00906FEA" w:rsidRPr="000100E4" w:rsidRDefault="00906FEA" w:rsidP="00F95EB8">
      <w:pPr>
        <w:pStyle w:val="BodyText"/>
        <w:numPr>
          <w:ilvl w:val="0"/>
          <w:numId w:val="58"/>
        </w:numPr>
      </w:pPr>
      <w:r w:rsidRPr="000100E4">
        <w:t xml:space="preserve">Separation of </w:t>
      </w:r>
      <w:r w:rsidR="00767D19">
        <w:t>g</w:t>
      </w:r>
      <w:r w:rsidRPr="000100E4">
        <w:t>oods: Segregate food items from non-food items, chemicals, or allergens to prevent cross-contamination during transportation.</w:t>
      </w:r>
    </w:p>
    <w:p w14:paraId="1EC02CE3" w14:textId="20DDD73C" w:rsidR="00906FEA" w:rsidRPr="000100E4" w:rsidRDefault="00906FEA" w:rsidP="00F95EB8">
      <w:pPr>
        <w:pStyle w:val="BodyText"/>
        <w:numPr>
          <w:ilvl w:val="0"/>
          <w:numId w:val="58"/>
        </w:numPr>
      </w:pPr>
      <w:r w:rsidRPr="000100E4">
        <w:t xml:space="preserve">Documentation and </w:t>
      </w:r>
      <w:r w:rsidR="00767D19">
        <w:t>r</w:t>
      </w:r>
      <w:r w:rsidRPr="000100E4">
        <w:t>ecordkeeping: Maintain detailed records of sanitation procedures, temperature logs, and shipment details for traceability and compliance with regulations.</w:t>
      </w:r>
    </w:p>
    <w:p w14:paraId="44FC875A" w14:textId="35EC05D9" w:rsidR="00906FEA" w:rsidRPr="000100E4" w:rsidRDefault="00906FEA" w:rsidP="00F95EB8">
      <w:pPr>
        <w:pStyle w:val="BodyText"/>
        <w:numPr>
          <w:ilvl w:val="0"/>
          <w:numId w:val="58"/>
        </w:numPr>
      </w:pPr>
      <w:r w:rsidRPr="000100E4">
        <w:t xml:space="preserve">Training and </w:t>
      </w:r>
      <w:r w:rsidR="00767D19">
        <w:t>a</w:t>
      </w:r>
      <w:r w:rsidRPr="000100E4">
        <w:t>wareness: Provide training for drivers and handlers on food safety practices, proper equipment use, and procedures for managing temperature control and contamination risks.</w:t>
      </w:r>
    </w:p>
    <w:p w14:paraId="2D4E0EA0" w14:textId="571F3D7D" w:rsidR="00906FEA" w:rsidRPr="000100E4" w:rsidRDefault="00906FEA" w:rsidP="00F95EB8">
      <w:pPr>
        <w:pStyle w:val="BodyText"/>
        <w:numPr>
          <w:ilvl w:val="0"/>
          <w:numId w:val="58"/>
        </w:numPr>
      </w:pPr>
      <w:r w:rsidRPr="000100E4">
        <w:t xml:space="preserve">Sealed and </w:t>
      </w:r>
      <w:r w:rsidR="00767D19">
        <w:t>s</w:t>
      </w:r>
      <w:r w:rsidRPr="000100E4">
        <w:t xml:space="preserve">ecured </w:t>
      </w:r>
      <w:r w:rsidR="00767D19">
        <w:t>l</w:t>
      </w:r>
      <w:r w:rsidRPr="000100E4">
        <w:t>oads: Use tamper-evident seals on trailers or containers to protect against unauthorized access and potential contamination.</w:t>
      </w:r>
    </w:p>
    <w:p w14:paraId="28D434E0" w14:textId="163D9D21" w:rsidR="008174C6" w:rsidRPr="000100E4" w:rsidRDefault="00906FEA" w:rsidP="00F95EB8">
      <w:pPr>
        <w:pStyle w:val="BodyText"/>
        <w:numPr>
          <w:ilvl w:val="0"/>
          <w:numId w:val="58"/>
        </w:numPr>
      </w:pPr>
      <w:r w:rsidRPr="000100E4">
        <w:t xml:space="preserve">Inspection and </w:t>
      </w:r>
      <w:r w:rsidR="00B54EB1">
        <w:t>r</w:t>
      </w:r>
      <w:r w:rsidRPr="000100E4">
        <w:t>eporting: Regularly inspect transportation equipment and report any issues or deviations to the relevant authorities for prompt corrective action.</w:t>
      </w:r>
    </w:p>
    <w:p w14:paraId="4CCAC658" w14:textId="77777777" w:rsidR="00F067F8" w:rsidRPr="000100E4" w:rsidRDefault="00F067F8" w:rsidP="00F067F8">
      <w:pPr>
        <w:pStyle w:val="Heading1"/>
      </w:pPr>
      <w:bookmarkStart w:id="539" w:name="_Toc346100413"/>
      <w:bookmarkStart w:id="540" w:name="_Toc355782174"/>
      <w:bookmarkStart w:id="541" w:name="_Toc195001951"/>
      <w:bookmarkEnd w:id="231"/>
      <w:r w:rsidRPr="000100E4">
        <w:t>Traceability Program</w:t>
      </w:r>
      <w:bookmarkEnd w:id="539"/>
      <w:bookmarkEnd w:id="540"/>
      <w:bookmarkEnd w:id="541"/>
      <w:r w:rsidRPr="000100E4">
        <w:t xml:space="preserve"> </w:t>
      </w:r>
    </w:p>
    <w:p w14:paraId="1A27FA5C" w14:textId="15DF4BFA" w:rsidR="00F067F8" w:rsidRPr="000100E4" w:rsidRDefault="45DA7B36" w:rsidP="5E8E9D48">
      <w:pPr>
        <w:pStyle w:val="CM15"/>
        <w:spacing w:after="122" w:line="246" w:lineRule="atLeast"/>
        <w:ind w:right="107"/>
      </w:pPr>
      <w:r w:rsidRPr="000100E4">
        <w:t xml:space="preserve">Whole fresh </w:t>
      </w:r>
      <w:r w:rsidR="00957F7C">
        <w:t>netted melons</w:t>
      </w:r>
      <w:r w:rsidRPr="000100E4">
        <w:t xml:space="preserve"> and fresh-cut </w:t>
      </w:r>
      <w:r w:rsidR="00957F7C">
        <w:t>netted melons</w:t>
      </w:r>
      <w:r w:rsidRPr="000100E4">
        <w:t xml:space="preserve"> are </w:t>
      </w:r>
      <w:r w:rsidR="76761C7F" w:rsidRPr="000100E4">
        <w:t>both</w:t>
      </w:r>
      <w:r w:rsidRPr="000100E4">
        <w:t xml:space="preserve"> included in the FDA’s 2022 </w:t>
      </w:r>
      <w:r w:rsidRPr="00B54EB1">
        <w:rPr>
          <w:i/>
          <w:iCs/>
        </w:rPr>
        <w:t>Food Traceability List</w:t>
      </w:r>
      <w:r w:rsidRPr="000100E4">
        <w:t xml:space="preserve"> under the FSM</w:t>
      </w:r>
      <w:r w:rsidR="00D33841" w:rsidRPr="000100E4">
        <w:t>A</w:t>
      </w:r>
      <w:r w:rsidRPr="000100E4">
        <w:t xml:space="preserve"> 204 regulation</w:t>
      </w:r>
      <w:r w:rsidR="0042387E">
        <w:t xml:space="preserve"> and</w:t>
      </w:r>
      <w:r w:rsidRPr="000100E4">
        <w:t xml:space="preserve"> subject to enhanced traceability </w:t>
      </w:r>
      <w:r w:rsidR="6CC45604" w:rsidRPr="000100E4">
        <w:t>requirements</w:t>
      </w:r>
      <w:r w:rsidRPr="000100E4">
        <w:t xml:space="preserve">. </w:t>
      </w:r>
      <w:r w:rsidR="00957F7C">
        <w:t>Netted melons</w:t>
      </w:r>
      <w:r w:rsidR="6AF43A0A" w:rsidRPr="000100E4">
        <w:t xml:space="preserve"> growing, packing and shi</w:t>
      </w:r>
      <w:r w:rsidR="5C1D626B" w:rsidRPr="000100E4">
        <w:t>pping</w:t>
      </w:r>
      <w:r w:rsidR="6AF43A0A" w:rsidRPr="000100E4">
        <w:t xml:space="preserve"> operations should establish an internal program to generate and maintain </w:t>
      </w:r>
      <w:r w:rsidR="5C1D626B" w:rsidRPr="000100E4">
        <w:t>k</w:t>
      </w:r>
      <w:r w:rsidR="6AF43A0A" w:rsidRPr="000100E4">
        <w:t xml:space="preserve">ey </w:t>
      </w:r>
      <w:r w:rsidR="5C1D626B" w:rsidRPr="000100E4">
        <w:t>d</w:t>
      </w:r>
      <w:r w:rsidR="6AF43A0A" w:rsidRPr="000100E4">
        <w:t xml:space="preserve">ata </w:t>
      </w:r>
      <w:r w:rsidR="5C1D626B" w:rsidRPr="000100E4">
        <w:t>e</w:t>
      </w:r>
      <w:r w:rsidR="6AF43A0A" w:rsidRPr="000100E4">
        <w:t xml:space="preserve">lements (KDEs) or traceable data and records during </w:t>
      </w:r>
      <w:r w:rsidR="5C1D626B" w:rsidRPr="000100E4">
        <w:t>c</w:t>
      </w:r>
      <w:r w:rsidR="6AF43A0A" w:rsidRPr="000100E4">
        <w:t xml:space="preserve">ritical </w:t>
      </w:r>
      <w:r w:rsidR="5C1D626B" w:rsidRPr="000100E4">
        <w:t>t</w:t>
      </w:r>
      <w:r w:rsidR="6AF43A0A" w:rsidRPr="000100E4">
        <w:t xml:space="preserve">racking </w:t>
      </w:r>
      <w:r w:rsidR="5C1D626B" w:rsidRPr="000100E4">
        <w:t>e</w:t>
      </w:r>
      <w:r w:rsidR="6AF43A0A" w:rsidRPr="000100E4">
        <w:t>vents (</w:t>
      </w:r>
      <w:r w:rsidR="78DA1160" w:rsidRPr="000100E4">
        <w:t>CTEs) such</w:t>
      </w:r>
      <w:r w:rsidR="6AF43A0A" w:rsidRPr="000100E4">
        <w:t xml:space="preserve"> as harvesting, packing</w:t>
      </w:r>
      <w:r w:rsidR="09A18B18" w:rsidRPr="000100E4">
        <w:t>, processing,</w:t>
      </w:r>
      <w:r w:rsidR="6AF43A0A" w:rsidRPr="000100E4">
        <w:t xml:space="preserve"> and shipping operations. The following practices are recommended:</w:t>
      </w:r>
    </w:p>
    <w:p w14:paraId="0ABC4D7A" w14:textId="7FE05407" w:rsidR="00F067F8" w:rsidRPr="000100E4" w:rsidRDefault="32464BD9" w:rsidP="005A4C3A">
      <w:pPr>
        <w:pStyle w:val="CM15"/>
        <w:widowControl/>
        <w:numPr>
          <w:ilvl w:val="0"/>
          <w:numId w:val="40"/>
        </w:numPr>
        <w:spacing w:afterLines="70" w:after="168" w:line="246" w:lineRule="atLeast"/>
        <w:ind w:right="107"/>
      </w:pPr>
      <w:r w:rsidRPr="000100E4">
        <w:t>Establish a</w:t>
      </w:r>
      <w:r w:rsidR="6AF43A0A" w:rsidRPr="000100E4">
        <w:t xml:space="preserve"> documented traceability program </w:t>
      </w:r>
      <w:r w:rsidR="68B83CDD" w:rsidRPr="000100E4">
        <w:t>that meets</w:t>
      </w:r>
      <w:r w:rsidR="6AF43A0A" w:rsidRPr="000100E4">
        <w:t xml:space="preserve"> </w:t>
      </w:r>
      <w:r w:rsidR="6DE4D240" w:rsidRPr="000100E4">
        <w:t xml:space="preserve">FSMA 204 and other </w:t>
      </w:r>
      <w:r w:rsidR="6AF43A0A" w:rsidRPr="000100E4">
        <w:t xml:space="preserve">applicable regulations. At a minimum, </w:t>
      </w:r>
      <w:r w:rsidR="66B07BEA" w:rsidRPr="000100E4">
        <w:t xml:space="preserve">maintain </w:t>
      </w:r>
      <w:r w:rsidR="6AF43A0A" w:rsidRPr="000100E4">
        <w:t>the following records for at least two years:</w:t>
      </w:r>
    </w:p>
    <w:p w14:paraId="74F501AE" w14:textId="36D2732E" w:rsidR="00F067F8" w:rsidRPr="000100E4" w:rsidRDefault="66B07BEA" w:rsidP="001C60D8">
      <w:pPr>
        <w:pStyle w:val="ListParagraph"/>
        <w:numPr>
          <w:ilvl w:val="1"/>
          <w:numId w:val="40"/>
        </w:numPr>
        <w:spacing w:before="120" w:after="120"/>
        <w:ind w:left="1080"/>
        <w:contextualSpacing w:val="0"/>
      </w:pPr>
      <w:r w:rsidRPr="000100E4">
        <w:t>A</w:t>
      </w:r>
      <w:r w:rsidR="48C59A35" w:rsidRPr="000100E4">
        <w:t xml:space="preserve"> </w:t>
      </w:r>
      <w:r w:rsidR="6AF43A0A" w:rsidRPr="000100E4">
        <w:t>traceability plan that includes the following:</w:t>
      </w:r>
      <w:r w:rsidR="00583350">
        <w:rPr>
          <w:rStyle w:val="FootnoteReference"/>
        </w:rPr>
        <w:footnoteReference w:id="21"/>
      </w:r>
      <w:r w:rsidR="6AF43A0A" w:rsidRPr="000100E4">
        <w:t xml:space="preserve"> </w:t>
      </w:r>
    </w:p>
    <w:p w14:paraId="764E7189" w14:textId="7923345A" w:rsidR="00F067F8" w:rsidRPr="000100E4" w:rsidRDefault="6AF43A0A" w:rsidP="001C60D8">
      <w:pPr>
        <w:pStyle w:val="ListParagraph"/>
        <w:numPr>
          <w:ilvl w:val="2"/>
          <w:numId w:val="40"/>
        </w:numPr>
        <w:spacing w:before="120" w:after="120"/>
        <w:ind w:left="1710"/>
        <w:contextualSpacing w:val="0"/>
      </w:pPr>
      <w:r w:rsidRPr="000100E4">
        <w:t>A description of the procedures you use to maintain the records, including the format and location of these records.</w:t>
      </w:r>
    </w:p>
    <w:p w14:paraId="09A50648" w14:textId="72D26C06" w:rsidR="00F067F8" w:rsidRPr="000100E4" w:rsidRDefault="6AF43A0A" w:rsidP="001C60D8">
      <w:pPr>
        <w:pStyle w:val="ListParagraph"/>
        <w:numPr>
          <w:ilvl w:val="2"/>
          <w:numId w:val="40"/>
        </w:numPr>
        <w:spacing w:before="120" w:after="120"/>
        <w:ind w:left="1710"/>
        <w:contextualSpacing w:val="0"/>
      </w:pPr>
      <w:r w:rsidRPr="000100E4">
        <w:t xml:space="preserve">A description of how you assign traceability lot codes to </w:t>
      </w:r>
      <w:r w:rsidR="00957F7C">
        <w:t>netted melons</w:t>
      </w:r>
      <w:r w:rsidR="4F438BCE" w:rsidRPr="000100E4">
        <w:t xml:space="preserve"> (if applicable)</w:t>
      </w:r>
      <w:r w:rsidR="001C60D8">
        <w:t>.</w:t>
      </w:r>
    </w:p>
    <w:p w14:paraId="1AEEA45E" w14:textId="77777777" w:rsidR="00F067F8" w:rsidRPr="000100E4" w:rsidRDefault="00F067F8" w:rsidP="001C60D8">
      <w:pPr>
        <w:pStyle w:val="ListParagraph"/>
        <w:numPr>
          <w:ilvl w:val="2"/>
          <w:numId w:val="40"/>
        </w:numPr>
        <w:spacing w:before="120" w:after="120"/>
        <w:ind w:left="1710"/>
        <w:contextualSpacing w:val="0"/>
      </w:pPr>
      <w:r w:rsidRPr="000100E4">
        <w:t>A statement identifying a point of contact for questions regarding your traceability plan and records.</w:t>
      </w:r>
    </w:p>
    <w:p w14:paraId="50246411" w14:textId="5C39001E" w:rsidR="00F067F8" w:rsidRPr="000100E4" w:rsidRDefault="6AF43A0A" w:rsidP="001C60D8">
      <w:pPr>
        <w:pStyle w:val="ListParagraph"/>
        <w:numPr>
          <w:ilvl w:val="2"/>
          <w:numId w:val="40"/>
        </w:numPr>
        <w:spacing w:before="120" w:after="120"/>
        <w:ind w:left="1710"/>
        <w:contextualSpacing w:val="0"/>
      </w:pPr>
      <w:r w:rsidRPr="000100E4">
        <w:t xml:space="preserve">A farm map showing the areas in which you grow or raise such foods. The </w:t>
      </w:r>
      <w:r w:rsidRPr="000100E4">
        <w:lastRenderedPageBreak/>
        <w:t>farm ma</w:t>
      </w:r>
      <w:r w:rsidR="4234D6BA" w:rsidRPr="000100E4">
        <w:t>p should include</w:t>
      </w:r>
      <w:r w:rsidRPr="000100E4">
        <w:t xml:space="preserve"> the location and name of each field (or other growing area), including geographic coordinates and any other information needed to identify the location of each field or growing area.</w:t>
      </w:r>
    </w:p>
    <w:p w14:paraId="1F1FC9AD" w14:textId="4B8817EE" w:rsidR="00F067F8" w:rsidRPr="000100E4" w:rsidRDefault="00F067F8" w:rsidP="001C60D8">
      <w:pPr>
        <w:pStyle w:val="ListParagraph"/>
        <w:widowControl/>
        <w:numPr>
          <w:ilvl w:val="1"/>
          <w:numId w:val="40"/>
        </w:numPr>
        <w:spacing w:before="120" w:after="120"/>
        <w:ind w:left="1080"/>
        <w:contextualSpacing w:val="0"/>
      </w:pPr>
      <w:r w:rsidRPr="000100E4">
        <w:t xml:space="preserve">Records of the applicable CTEs and KDEs that enable reconciliation of </w:t>
      </w:r>
      <w:proofErr w:type="gramStart"/>
      <w:r w:rsidRPr="000100E4">
        <w:t>product</w:t>
      </w:r>
      <w:proofErr w:type="gramEnd"/>
      <w:r w:rsidRPr="000100E4">
        <w:t xml:space="preserve"> delivered to recipients (one step forward) should be maintained except for direct-to-consumer sales. </w:t>
      </w:r>
    </w:p>
    <w:p w14:paraId="2188C219" w14:textId="1635F30C" w:rsidR="00F067F8" w:rsidRPr="000100E4" w:rsidRDefault="6AF43A0A" w:rsidP="001C60D8">
      <w:pPr>
        <w:pStyle w:val="ListParagraph"/>
        <w:widowControl/>
        <w:numPr>
          <w:ilvl w:val="1"/>
          <w:numId w:val="40"/>
        </w:numPr>
        <w:spacing w:before="120" w:after="120"/>
        <w:ind w:left="1080"/>
        <w:contextualSpacing w:val="0"/>
      </w:pPr>
      <w:r w:rsidRPr="000100E4">
        <w:t>Records of the applicable CTEs and KDEs should be maintained t</w:t>
      </w:r>
      <w:r w:rsidR="487CC54B" w:rsidRPr="000100E4">
        <w:t>o</w:t>
      </w:r>
      <w:r w:rsidRPr="000100E4">
        <w:t xml:space="preserve"> link </w:t>
      </w:r>
      <w:proofErr w:type="gramStart"/>
      <w:r w:rsidRPr="000100E4">
        <w:t>product</w:t>
      </w:r>
      <w:proofErr w:type="gramEnd"/>
      <w:r w:rsidRPr="000100E4">
        <w:t xml:space="preserve"> with </w:t>
      </w:r>
      <w:proofErr w:type="gramStart"/>
      <w:r w:rsidRPr="000100E4">
        <w:t>source</w:t>
      </w:r>
      <w:proofErr w:type="gramEnd"/>
      <w:r w:rsidRPr="000100E4">
        <w:t xml:space="preserve"> of the produce and other supplies and raw materials (one step backward). </w:t>
      </w:r>
    </w:p>
    <w:p w14:paraId="577633F3" w14:textId="239DC8C6" w:rsidR="007723D0" w:rsidRDefault="00F067F8" w:rsidP="001C60D8">
      <w:pPr>
        <w:pStyle w:val="ListParagraph"/>
        <w:widowControl/>
        <w:numPr>
          <w:ilvl w:val="0"/>
          <w:numId w:val="40"/>
        </w:numPr>
        <w:spacing w:before="120" w:after="120"/>
        <w:contextualSpacing w:val="0"/>
      </w:pPr>
      <w:r w:rsidRPr="000100E4">
        <w:t>Records should include all KDEs required for a given CTE</w:t>
      </w:r>
      <w:r w:rsidR="00FA3FCB">
        <w:t xml:space="preserve"> </w:t>
      </w:r>
      <w:r w:rsidR="005B6AD9">
        <w:t>(see</w:t>
      </w:r>
      <w:r w:rsidR="00FA3FCB">
        <w:t xml:space="preserve"> section 7.1</w:t>
      </w:r>
      <w:r w:rsidR="005B6AD9">
        <w:t>)</w:t>
      </w:r>
      <w:r w:rsidR="002602DA" w:rsidRPr="000100E4">
        <w:t>.</w:t>
      </w:r>
      <w:r w:rsidRPr="000100E4">
        <w:t xml:space="preserve"> </w:t>
      </w:r>
    </w:p>
    <w:p w14:paraId="6DB8780E" w14:textId="3030B400" w:rsidR="00F067F8" w:rsidRPr="000100E4" w:rsidRDefault="6AF43A0A" w:rsidP="001C60D8">
      <w:pPr>
        <w:pStyle w:val="ListParagraph"/>
        <w:widowControl/>
        <w:numPr>
          <w:ilvl w:val="0"/>
          <w:numId w:val="40"/>
        </w:numPr>
        <w:spacing w:before="120" w:after="120"/>
        <w:contextualSpacing w:val="0"/>
      </w:pPr>
      <w:r w:rsidRPr="000100E4">
        <w:t xml:space="preserve">A trace-back and trace-forward exercise should be conducted at least annually and should achieve accurate traceability within four hours or as required by applicable regulations. The trace exercise should achieve an account of all </w:t>
      </w:r>
      <w:r w:rsidR="691228EA" w:rsidRPr="000100E4">
        <w:t xml:space="preserve">the </w:t>
      </w:r>
      <w:proofErr w:type="gramStart"/>
      <w:r w:rsidRPr="000100E4">
        <w:t>product</w:t>
      </w:r>
      <w:proofErr w:type="gramEnd"/>
      <w:r w:rsidRPr="000100E4">
        <w:t xml:space="preserve"> (100% reconciliation). </w:t>
      </w:r>
    </w:p>
    <w:p w14:paraId="58E29C15" w14:textId="7B2096C2" w:rsidR="00F067F8" w:rsidRPr="000100E4" w:rsidRDefault="00F067F8" w:rsidP="00D52C19">
      <w:pPr>
        <w:pStyle w:val="Heading2"/>
      </w:pPr>
      <w:bookmarkStart w:id="542" w:name="_Toc195001952"/>
      <w:r w:rsidRPr="000100E4">
        <w:t>CTEs and KDEs</w:t>
      </w:r>
      <w:bookmarkEnd w:id="542"/>
      <w:r w:rsidR="00961046" w:rsidRPr="000100E4">
        <w:t xml:space="preserve"> </w:t>
      </w:r>
    </w:p>
    <w:p w14:paraId="3EA41614" w14:textId="3456CED8" w:rsidR="00E5532B" w:rsidRPr="000100E4" w:rsidRDefault="73E27E93" w:rsidP="005A4C3A">
      <w:pPr>
        <w:widowControl/>
        <w:spacing w:afterLines="70" w:after="168" w:line="259" w:lineRule="auto"/>
      </w:pPr>
      <w:r w:rsidRPr="000100E4">
        <w:t xml:space="preserve">Below is a list of all the CTEs and KDEs that apply to </w:t>
      </w:r>
      <w:r w:rsidR="01E325BC" w:rsidRPr="000100E4">
        <w:t>harvesting</w:t>
      </w:r>
      <w:r w:rsidR="195AD3F6" w:rsidRPr="000100E4">
        <w:t>, cooling</w:t>
      </w:r>
      <w:r w:rsidR="00154D50">
        <w:t>,</w:t>
      </w:r>
      <w:r w:rsidRPr="000100E4">
        <w:t xml:space="preserve"> and packing operations. </w:t>
      </w:r>
    </w:p>
    <w:p w14:paraId="327DB96C" w14:textId="55C38E74" w:rsidR="00001A98" w:rsidRPr="000100E4" w:rsidRDefault="00980BEE" w:rsidP="006321DD">
      <w:pPr>
        <w:pStyle w:val="Heading3"/>
      </w:pPr>
      <w:bookmarkStart w:id="543" w:name="_Toc195001953"/>
      <w:r w:rsidRPr="000100E4">
        <w:t>Harvesting</w:t>
      </w:r>
      <w:bookmarkEnd w:id="543"/>
    </w:p>
    <w:p w14:paraId="1DC1CF51" w14:textId="26076EAB" w:rsidR="00A319C3" w:rsidRPr="000100E4" w:rsidRDefault="5AC26B0A" w:rsidP="00476C35">
      <w:pPr>
        <w:spacing w:after="240"/>
      </w:pPr>
      <w:r w:rsidRPr="000100E4">
        <w:rPr>
          <w:b/>
          <w:bCs/>
        </w:rPr>
        <w:t xml:space="preserve">Records: </w:t>
      </w:r>
      <w:r w:rsidRPr="000100E4">
        <w:t>Records for all KDEs below must be maintained, along with the harvester’s business name and phone number.</w:t>
      </w:r>
      <w:bookmarkStart w:id="544" w:name="_Ref195000416"/>
      <w:r w:rsidR="00BE7554">
        <w:rPr>
          <w:rStyle w:val="FootnoteReference"/>
        </w:rPr>
        <w:footnoteReference w:id="22"/>
      </w:r>
      <w:bookmarkEnd w:id="544"/>
      <w:r w:rsidR="00BE7554" w:rsidRPr="000100E4">
        <w:t xml:space="preserve"> </w:t>
      </w:r>
    </w:p>
    <w:p w14:paraId="5BDECE39" w14:textId="7DD676BD" w:rsidR="00072B33" w:rsidRPr="000100E4" w:rsidRDefault="00A319C3" w:rsidP="00476C35">
      <w:pPr>
        <w:spacing w:after="240"/>
      </w:pPr>
      <w:r w:rsidRPr="000100E4">
        <w:rPr>
          <w:b/>
          <w:bCs/>
        </w:rPr>
        <w:t xml:space="preserve">Provide these records </w:t>
      </w:r>
      <w:proofErr w:type="gramStart"/>
      <w:r w:rsidRPr="000100E4">
        <w:rPr>
          <w:b/>
          <w:bCs/>
        </w:rPr>
        <w:t>to</w:t>
      </w:r>
      <w:proofErr w:type="gramEnd"/>
      <w:r w:rsidRPr="000100E4">
        <w:rPr>
          <w:b/>
          <w:bCs/>
        </w:rPr>
        <w:t xml:space="preserve"> </w:t>
      </w:r>
      <w:r w:rsidRPr="000100E4">
        <w:t>the initial packer either directly from the harvester or throughout the supply chain. Refence document type and document do not need to be passed forward.</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p>
    <w:p w14:paraId="44747A87" w14:textId="062D5DB6" w:rsidR="00A319C3" w:rsidRPr="000100E4" w:rsidRDefault="0C5A4D61" w:rsidP="00961046">
      <w:pPr>
        <w:widowControl/>
        <w:spacing w:afterLines="70" w:after="168"/>
      </w:pPr>
      <w:r w:rsidRPr="000100E4">
        <w:rPr>
          <w:b/>
          <w:bCs/>
        </w:rPr>
        <w:t xml:space="preserve">Table </w:t>
      </w:r>
      <w:r w:rsidR="008C06FB">
        <w:rPr>
          <w:b/>
          <w:bCs/>
        </w:rPr>
        <w:t>9</w:t>
      </w:r>
      <w:r w:rsidRPr="000100E4">
        <w:rPr>
          <w:b/>
          <w:bCs/>
        </w:rPr>
        <w:t xml:space="preserve">. </w:t>
      </w:r>
      <w:r w:rsidRPr="000100E4">
        <w:t>KDEs for Harvesting</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r w:rsidRPr="000100E4">
        <w:t xml:space="preserve"> </w:t>
      </w:r>
    </w:p>
    <w:tbl>
      <w:tblPr>
        <w:tblStyle w:val="TableGrid"/>
        <w:tblW w:w="0" w:type="auto"/>
        <w:tblLook w:val="04A0" w:firstRow="1" w:lastRow="0" w:firstColumn="1" w:lastColumn="0" w:noHBand="0" w:noVBand="1"/>
      </w:tblPr>
      <w:tblGrid>
        <w:gridCol w:w="4855"/>
        <w:gridCol w:w="4495"/>
      </w:tblGrid>
      <w:tr w:rsidR="00581A26" w:rsidRPr="000100E4" w14:paraId="264BEC16" w14:textId="77777777" w:rsidTr="5E8E9D48">
        <w:tc>
          <w:tcPr>
            <w:tcW w:w="4855" w:type="dxa"/>
            <w:shd w:val="clear" w:color="auto" w:fill="244061" w:themeFill="accent1" w:themeFillShade="80"/>
          </w:tcPr>
          <w:p w14:paraId="5D2E2F2C" w14:textId="51358E2E" w:rsidR="00581A26" w:rsidRPr="000100E4" w:rsidRDefault="0C5A4D61">
            <w:pPr>
              <w:jc w:val="center"/>
              <w:rPr>
                <w:b/>
                <w:bCs/>
                <w:color w:val="FFFFFF" w:themeColor="background1"/>
              </w:rPr>
            </w:pPr>
            <w:r w:rsidRPr="000100E4">
              <w:rPr>
                <w:b/>
                <w:bCs/>
                <w:color w:val="FFFFFF" w:themeColor="background1"/>
              </w:rPr>
              <w:t>K</w:t>
            </w:r>
            <w:r w:rsidR="40C273EE" w:rsidRPr="000100E4">
              <w:rPr>
                <w:b/>
                <w:bCs/>
                <w:color w:val="FFFFFF" w:themeColor="background1"/>
              </w:rPr>
              <w:t xml:space="preserve">ey </w:t>
            </w:r>
            <w:r w:rsidRPr="000100E4">
              <w:rPr>
                <w:b/>
                <w:bCs/>
                <w:color w:val="FFFFFF" w:themeColor="background1"/>
              </w:rPr>
              <w:t>D</w:t>
            </w:r>
            <w:r w:rsidR="13669E8A" w:rsidRPr="000100E4">
              <w:rPr>
                <w:b/>
                <w:bCs/>
                <w:color w:val="FFFFFF" w:themeColor="background1"/>
              </w:rPr>
              <w:t xml:space="preserve">ata </w:t>
            </w:r>
            <w:r w:rsidRPr="000100E4">
              <w:rPr>
                <w:b/>
                <w:bCs/>
                <w:color w:val="FFFFFF" w:themeColor="background1"/>
              </w:rPr>
              <w:t>E</w:t>
            </w:r>
            <w:r w:rsidR="3B072D51" w:rsidRPr="000100E4">
              <w:rPr>
                <w:b/>
                <w:bCs/>
                <w:color w:val="FFFFFF" w:themeColor="background1"/>
              </w:rPr>
              <w:t>lement</w:t>
            </w:r>
          </w:p>
        </w:tc>
        <w:tc>
          <w:tcPr>
            <w:tcW w:w="4495" w:type="dxa"/>
            <w:shd w:val="clear" w:color="auto" w:fill="244061" w:themeFill="accent1" w:themeFillShade="80"/>
          </w:tcPr>
          <w:p w14:paraId="4FD48054" w14:textId="77777777" w:rsidR="00581A26" w:rsidRPr="000100E4" w:rsidRDefault="00581A26">
            <w:pPr>
              <w:jc w:val="center"/>
              <w:rPr>
                <w:b/>
                <w:bCs/>
                <w:color w:val="FFFFFF" w:themeColor="background1"/>
              </w:rPr>
            </w:pPr>
            <w:r w:rsidRPr="000100E4">
              <w:rPr>
                <w:b/>
                <w:bCs/>
                <w:color w:val="FFFFFF" w:themeColor="background1"/>
              </w:rPr>
              <w:t>Comment</w:t>
            </w:r>
          </w:p>
        </w:tc>
      </w:tr>
      <w:tr w:rsidR="00581A26" w:rsidRPr="000100E4" w14:paraId="0C7329D3" w14:textId="77777777" w:rsidTr="5E8E9D48">
        <w:tc>
          <w:tcPr>
            <w:tcW w:w="4855" w:type="dxa"/>
          </w:tcPr>
          <w:p w14:paraId="49ACCC1A" w14:textId="77777777" w:rsidR="00581A26" w:rsidRPr="000100E4" w:rsidRDefault="00581A26">
            <w:r w:rsidRPr="000100E4">
              <w:t>The location description for the immediate subsequent recipient (other than a transporter) of the food</w:t>
            </w:r>
          </w:p>
        </w:tc>
        <w:tc>
          <w:tcPr>
            <w:tcW w:w="4495" w:type="dxa"/>
          </w:tcPr>
          <w:p w14:paraId="051EDF8F" w14:textId="77777777" w:rsidR="00581A26" w:rsidRPr="000100E4" w:rsidRDefault="00581A26">
            <w:r w:rsidRPr="000100E4">
              <w:t>Generally, the initial packer location or cooling facility, if separate from the packer location</w:t>
            </w:r>
          </w:p>
        </w:tc>
      </w:tr>
      <w:tr w:rsidR="00581A26" w:rsidRPr="000100E4" w14:paraId="182FA855" w14:textId="77777777" w:rsidTr="5E8E9D48">
        <w:tc>
          <w:tcPr>
            <w:tcW w:w="4855" w:type="dxa"/>
          </w:tcPr>
          <w:p w14:paraId="391831F5" w14:textId="21EFF420" w:rsidR="00581A26" w:rsidRPr="000100E4" w:rsidRDefault="0C5A4D61">
            <w:r w:rsidRPr="000100E4">
              <w:t xml:space="preserve">The commodity and, if applicable, variety </w:t>
            </w:r>
          </w:p>
        </w:tc>
        <w:tc>
          <w:tcPr>
            <w:tcW w:w="4495" w:type="dxa"/>
          </w:tcPr>
          <w:p w14:paraId="70416795" w14:textId="77777777" w:rsidR="00581A26" w:rsidRPr="000100E4" w:rsidRDefault="00581A26">
            <w:r w:rsidRPr="000100E4">
              <w:t>Describe the commodity; be consistent throughout your records.</w:t>
            </w:r>
          </w:p>
        </w:tc>
      </w:tr>
      <w:tr w:rsidR="00581A26" w:rsidRPr="000100E4" w14:paraId="57213229" w14:textId="77777777" w:rsidTr="5E8E9D48">
        <w:tc>
          <w:tcPr>
            <w:tcW w:w="4855" w:type="dxa"/>
          </w:tcPr>
          <w:p w14:paraId="77597940" w14:textId="0D753743" w:rsidR="00581A26" w:rsidRPr="000100E4" w:rsidRDefault="0C5A4D61">
            <w:r w:rsidRPr="000100E4">
              <w:t>The quantity and unit of measure</w:t>
            </w:r>
          </w:p>
        </w:tc>
        <w:tc>
          <w:tcPr>
            <w:tcW w:w="4495" w:type="dxa"/>
          </w:tcPr>
          <w:p w14:paraId="3E8D8B2E" w14:textId="77777777" w:rsidR="00581A26" w:rsidRPr="000100E4" w:rsidRDefault="00581A26">
            <w:r w:rsidRPr="000100E4">
              <w:t>Depending on how the product is harvested, i.e., could be bins or cases if the product is field-packed</w:t>
            </w:r>
          </w:p>
        </w:tc>
      </w:tr>
      <w:tr w:rsidR="00581A26" w:rsidRPr="000100E4" w14:paraId="63D0F888" w14:textId="77777777" w:rsidTr="5E8E9D48">
        <w:tc>
          <w:tcPr>
            <w:tcW w:w="4855" w:type="dxa"/>
          </w:tcPr>
          <w:p w14:paraId="2F8E2F8E" w14:textId="150DD20A" w:rsidR="00581A26" w:rsidRPr="000100E4" w:rsidRDefault="0C5A4D61" w:rsidP="005A4C3A">
            <w:pPr>
              <w:spacing w:line="259" w:lineRule="auto"/>
            </w:pPr>
            <w:r w:rsidRPr="000100E4">
              <w:t xml:space="preserve">The location description for the farm where the </w:t>
            </w:r>
            <w:r w:rsidR="00957F7C">
              <w:t>netted melons</w:t>
            </w:r>
            <w:r w:rsidRPr="000100E4">
              <w:t xml:space="preserve"> was harvested</w:t>
            </w:r>
          </w:p>
        </w:tc>
        <w:tc>
          <w:tcPr>
            <w:tcW w:w="4495" w:type="dxa"/>
          </w:tcPr>
          <w:p w14:paraId="7CC31A32" w14:textId="77777777" w:rsidR="00581A26" w:rsidRPr="000100E4" w:rsidRDefault="00581A26">
            <w:proofErr w:type="gramStart"/>
            <w:r w:rsidRPr="000100E4">
              <w:t>Farm</w:t>
            </w:r>
            <w:proofErr w:type="gramEnd"/>
            <w:r w:rsidRPr="000100E4">
              <w:t xml:space="preserve"> location description includes the business name, physical address or GIS coordinates, city, state, zip, country and phone number</w:t>
            </w:r>
          </w:p>
        </w:tc>
      </w:tr>
      <w:tr w:rsidR="00581A26" w:rsidRPr="000100E4" w14:paraId="72038389" w14:textId="77777777" w:rsidTr="5E8E9D48">
        <w:tc>
          <w:tcPr>
            <w:tcW w:w="4855" w:type="dxa"/>
          </w:tcPr>
          <w:p w14:paraId="62DB69B9" w14:textId="77307000" w:rsidR="00581A26" w:rsidRPr="000100E4" w:rsidRDefault="0C5A4D61" w:rsidP="005A4C3A">
            <w:pPr>
              <w:spacing w:line="259" w:lineRule="auto"/>
            </w:pPr>
            <w:r w:rsidRPr="000100E4">
              <w:t xml:space="preserve">The name of the field or other growing area from which the </w:t>
            </w:r>
            <w:r w:rsidR="00957F7C">
              <w:t>netted melons</w:t>
            </w:r>
            <w:r w:rsidR="00FF7027">
              <w:t xml:space="preserve"> were</w:t>
            </w:r>
            <w:r w:rsidRPr="000100E4">
              <w:t xml:space="preserve"> harvested (which must correspond to the name used by </w:t>
            </w:r>
            <w:r w:rsidRPr="000100E4">
              <w:lastRenderedPageBreak/>
              <w:t>the grower), or other information identifying the harvest location at least as precisely as the field or other growing area name</w:t>
            </w:r>
          </w:p>
        </w:tc>
        <w:tc>
          <w:tcPr>
            <w:tcW w:w="4495" w:type="dxa"/>
          </w:tcPr>
          <w:p w14:paraId="1673C2C3" w14:textId="77777777" w:rsidR="00581A26" w:rsidRPr="000100E4" w:rsidRDefault="00581A26">
            <w:r w:rsidRPr="000100E4">
              <w:lastRenderedPageBreak/>
              <w:t xml:space="preserve">Be consistent with the name of the field assigned in the grower’s traceability plan. </w:t>
            </w:r>
          </w:p>
        </w:tc>
      </w:tr>
      <w:tr w:rsidR="00581A26" w:rsidRPr="000100E4" w14:paraId="5F32B242" w14:textId="77777777" w:rsidTr="5E8E9D48">
        <w:tc>
          <w:tcPr>
            <w:tcW w:w="4855" w:type="dxa"/>
          </w:tcPr>
          <w:p w14:paraId="0BDA10AA" w14:textId="77777777" w:rsidR="00581A26" w:rsidRPr="000100E4" w:rsidRDefault="00581A26">
            <w:r w:rsidRPr="000100E4">
              <w:t>The date of harvesting</w:t>
            </w:r>
          </w:p>
        </w:tc>
        <w:tc>
          <w:tcPr>
            <w:tcW w:w="4495" w:type="dxa"/>
          </w:tcPr>
          <w:p w14:paraId="47BE00D4" w14:textId="77777777" w:rsidR="00581A26" w:rsidRPr="000100E4" w:rsidRDefault="00581A26">
            <w:r w:rsidRPr="000100E4">
              <w:t xml:space="preserve">PTI recommends that if harvesting over multiple days, record the final day of harvest. </w:t>
            </w:r>
          </w:p>
        </w:tc>
      </w:tr>
      <w:tr w:rsidR="00581A26" w:rsidRPr="000100E4" w14:paraId="46FB9265" w14:textId="77777777" w:rsidTr="5E8E9D48">
        <w:tc>
          <w:tcPr>
            <w:tcW w:w="4855" w:type="dxa"/>
          </w:tcPr>
          <w:p w14:paraId="36ED87BC" w14:textId="77777777" w:rsidR="00581A26" w:rsidRPr="000100E4" w:rsidRDefault="00581A26">
            <w:r w:rsidRPr="000100E4">
              <w:t>The reference document type and reference document number*</w:t>
            </w:r>
          </w:p>
        </w:tc>
        <w:tc>
          <w:tcPr>
            <w:tcW w:w="4495" w:type="dxa"/>
          </w:tcPr>
          <w:p w14:paraId="517D1781" w14:textId="78F27E15" w:rsidR="00581A26" w:rsidRPr="000100E4" w:rsidRDefault="0C5A4D61" w:rsidP="005A4C3A">
            <w:pPr>
              <w:spacing w:line="259" w:lineRule="auto"/>
            </w:pPr>
            <w:r w:rsidRPr="000100E4">
              <w:t>Document</w:t>
            </w:r>
            <w:r w:rsidR="1C0EA00D" w:rsidRPr="000100E4">
              <w:t>s</w:t>
            </w:r>
            <w:r w:rsidRPr="000100E4">
              <w:t xml:space="preserve"> may include but </w:t>
            </w:r>
            <w:r w:rsidR="0DD6286B" w:rsidRPr="000100E4">
              <w:t>are</w:t>
            </w:r>
            <w:r w:rsidRPr="000100E4">
              <w:t xml:space="preserve"> not limited to purchase orders, sales order</w:t>
            </w:r>
            <w:r w:rsidR="4C0C691D" w:rsidRPr="000100E4">
              <w:t>s</w:t>
            </w:r>
            <w:r w:rsidRPr="000100E4">
              <w:t>, production order</w:t>
            </w:r>
            <w:r w:rsidR="36EA8477" w:rsidRPr="000100E4">
              <w:t>s</w:t>
            </w:r>
            <w:r w:rsidRPr="000100E4">
              <w:t xml:space="preserve">, etc. </w:t>
            </w:r>
          </w:p>
        </w:tc>
      </w:tr>
    </w:tbl>
    <w:p w14:paraId="7815EDDD" w14:textId="02E68392" w:rsidR="00581A26" w:rsidRPr="000100E4" w:rsidRDefault="00233A1F" w:rsidP="006321DD">
      <w:pPr>
        <w:pStyle w:val="Heading3"/>
      </w:pPr>
      <w:bookmarkStart w:id="545" w:name="_Toc195001954"/>
      <w:r w:rsidRPr="000100E4">
        <w:t>Cooling (before initial packing)</w:t>
      </w:r>
      <w:bookmarkEnd w:id="545"/>
    </w:p>
    <w:p w14:paraId="0561B0CB" w14:textId="0608924A" w:rsidR="00072B33" w:rsidRPr="000100E4" w:rsidRDefault="3D6FE089" w:rsidP="5E8E9D48">
      <w:pPr>
        <w:spacing w:after="240"/>
      </w:pPr>
      <w:r w:rsidRPr="000100E4">
        <w:rPr>
          <w:b/>
          <w:bCs/>
        </w:rPr>
        <w:t xml:space="preserve">Records: </w:t>
      </w:r>
      <w:r w:rsidRPr="000100E4">
        <w:t>Records for all KDEs below must be maintained before</w:t>
      </w:r>
      <w:r w:rsidR="69C6ABCE" w:rsidRPr="000100E4">
        <w:t xml:space="preserve"> the </w:t>
      </w:r>
      <w:r w:rsidR="00FF7027">
        <w:t>netted melons are</w:t>
      </w:r>
      <w:r w:rsidRPr="000100E4">
        <w:t xml:space="preserve"> initially packed. </w:t>
      </w:r>
      <w:r w:rsidR="61D4B3DE" w:rsidRPr="000100E4">
        <w:t>Refence document type and document do not need to be passed forward.</w:t>
      </w:r>
      <w:r w:rsidR="008C6521">
        <w:fldChar w:fldCharType="begin"/>
      </w:r>
      <w:r w:rsidR="008C6521">
        <w:instrText xml:space="preserve"> NOTEREF _Ref195000416 \f \h </w:instrText>
      </w:r>
      <w:r w:rsidR="008C6521">
        <w:fldChar w:fldCharType="separate"/>
      </w:r>
      <w:r w:rsidR="008C6521" w:rsidRPr="008C6521">
        <w:rPr>
          <w:rStyle w:val="FootnoteReference"/>
        </w:rPr>
        <w:t>21</w:t>
      </w:r>
      <w:r w:rsidR="008C6521">
        <w:fldChar w:fldCharType="end"/>
      </w:r>
      <w:r w:rsidR="00B03ABF">
        <w:fldChar w:fldCharType="begin"/>
      </w:r>
      <w:r w:rsidR="00B03ABF">
        <w:instrText xml:space="preserve"> NOTEREF _Ref187240600 \f \h </w:instrText>
      </w:r>
      <w:r w:rsidR="00B03ABF">
        <w:fldChar w:fldCharType="separate"/>
      </w:r>
      <w:r w:rsidR="00B03ABF">
        <w:fldChar w:fldCharType="end"/>
      </w:r>
    </w:p>
    <w:p w14:paraId="43DC6941" w14:textId="347886BD" w:rsidR="00072B33" w:rsidRPr="000100E4" w:rsidRDefault="00072B33" w:rsidP="00476C35">
      <w:pPr>
        <w:spacing w:after="240"/>
      </w:pPr>
      <w:r w:rsidRPr="000100E4">
        <w:rPr>
          <w:b/>
          <w:bCs/>
        </w:rPr>
        <w:t xml:space="preserve">Provide these records </w:t>
      </w:r>
      <w:proofErr w:type="gramStart"/>
      <w:r w:rsidRPr="000100E4">
        <w:rPr>
          <w:b/>
          <w:bCs/>
        </w:rPr>
        <w:t>to:</w:t>
      </w:r>
      <w:proofErr w:type="gramEnd"/>
      <w:r w:rsidRPr="000100E4">
        <w:t xml:space="preserve"> the initial packer</w:t>
      </w:r>
      <w:r w:rsidR="00F03F4A">
        <w:t>.</w:t>
      </w:r>
      <w:r w:rsidR="00F03F4A">
        <w:fldChar w:fldCharType="begin"/>
      </w:r>
      <w:r w:rsidR="00F03F4A">
        <w:instrText xml:space="preserve"> NOTEREF _Ref195000416 \f \h </w:instrText>
      </w:r>
      <w:r w:rsidR="00F03F4A">
        <w:fldChar w:fldCharType="separate"/>
      </w:r>
      <w:r w:rsidR="00F03F4A" w:rsidRPr="00F03F4A">
        <w:rPr>
          <w:rStyle w:val="FootnoteReference"/>
        </w:rPr>
        <w:t>21</w:t>
      </w:r>
      <w:r w:rsidR="00F03F4A">
        <w:fldChar w:fldCharType="end"/>
      </w:r>
    </w:p>
    <w:p w14:paraId="2089EBF5" w14:textId="6ADCC48B" w:rsidR="00072B33" w:rsidRPr="000100E4" w:rsidRDefault="3D6FE089" w:rsidP="00476C35">
      <w:pPr>
        <w:widowControl/>
        <w:spacing w:afterLines="70" w:after="168"/>
      </w:pPr>
      <w:r w:rsidRPr="000100E4">
        <w:rPr>
          <w:b/>
          <w:bCs/>
        </w:rPr>
        <w:t xml:space="preserve">Table </w:t>
      </w:r>
      <w:r w:rsidR="008C00B3">
        <w:rPr>
          <w:b/>
          <w:bCs/>
        </w:rPr>
        <w:t>10</w:t>
      </w:r>
      <w:r w:rsidRPr="000100E4">
        <w:t xml:space="preserve">. KDEs for </w:t>
      </w:r>
      <w:r w:rsidR="00B03ABF">
        <w:t>c</w:t>
      </w:r>
      <w:r w:rsidRPr="000100E4">
        <w:t xml:space="preserve">ooling </w:t>
      </w:r>
      <w:r w:rsidR="73E27E93" w:rsidRPr="000100E4">
        <w:t xml:space="preserve">before </w:t>
      </w:r>
      <w:r w:rsidRPr="000100E4">
        <w:t>initial packing CTE</w:t>
      </w:r>
      <w:r w:rsidR="00F03F4A">
        <w:fldChar w:fldCharType="begin"/>
      </w:r>
      <w:r w:rsidR="00F03F4A">
        <w:instrText xml:space="preserve"> NOTEREF _Ref195000416 \f \h </w:instrText>
      </w:r>
      <w:r w:rsidR="00F03F4A">
        <w:fldChar w:fldCharType="separate"/>
      </w:r>
      <w:r w:rsidR="00F03F4A" w:rsidRPr="00F03F4A">
        <w:rPr>
          <w:rStyle w:val="FootnoteReference"/>
        </w:rPr>
        <w:t>21</w:t>
      </w:r>
      <w:r w:rsidR="00F03F4A">
        <w:fldChar w:fldCharType="end"/>
      </w:r>
    </w:p>
    <w:tbl>
      <w:tblPr>
        <w:tblStyle w:val="TableGrid"/>
        <w:tblW w:w="0" w:type="auto"/>
        <w:tblLook w:val="04A0" w:firstRow="1" w:lastRow="0" w:firstColumn="1" w:lastColumn="0" w:noHBand="0" w:noVBand="1"/>
      </w:tblPr>
      <w:tblGrid>
        <w:gridCol w:w="4675"/>
        <w:gridCol w:w="4675"/>
      </w:tblGrid>
      <w:tr w:rsidR="00072B33" w:rsidRPr="000100E4" w14:paraId="5CEEA263" w14:textId="77777777" w:rsidTr="5E8E9D48">
        <w:tc>
          <w:tcPr>
            <w:tcW w:w="4675" w:type="dxa"/>
            <w:shd w:val="clear" w:color="auto" w:fill="244061" w:themeFill="accent1" w:themeFillShade="80"/>
          </w:tcPr>
          <w:p w14:paraId="0AE85945" w14:textId="0DFDA894" w:rsidR="00072B33" w:rsidRPr="000100E4" w:rsidRDefault="3D6FE089">
            <w:pPr>
              <w:jc w:val="center"/>
              <w:rPr>
                <w:b/>
                <w:bCs/>
                <w:color w:val="FFFFFF" w:themeColor="background1"/>
              </w:rPr>
            </w:pPr>
            <w:r w:rsidRPr="000100E4">
              <w:rPr>
                <w:b/>
                <w:bCs/>
                <w:color w:val="FFFFFF" w:themeColor="background1"/>
              </w:rPr>
              <w:t>K</w:t>
            </w:r>
            <w:r w:rsidR="5CDF81CE" w:rsidRPr="000100E4">
              <w:rPr>
                <w:b/>
                <w:bCs/>
                <w:color w:val="FFFFFF" w:themeColor="background1"/>
              </w:rPr>
              <w:t xml:space="preserve">ey </w:t>
            </w:r>
            <w:r w:rsidRPr="000100E4">
              <w:rPr>
                <w:b/>
                <w:bCs/>
                <w:color w:val="FFFFFF" w:themeColor="background1"/>
              </w:rPr>
              <w:t>D</w:t>
            </w:r>
            <w:r w:rsidR="13F81568" w:rsidRPr="000100E4">
              <w:rPr>
                <w:b/>
                <w:bCs/>
                <w:color w:val="FFFFFF" w:themeColor="background1"/>
              </w:rPr>
              <w:t xml:space="preserve">ata </w:t>
            </w:r>
            <w:r w:rsidRPr="000100E4">
              <w:rPr>
                <w:b/>
                <w:bCs/>
                <w:color w:val="FFFFFF" w:themeColor="background1"/>
              </w:rPr>
              <w:t>E</w:t>
            </w:r>
            <w:r w:rsidR="4BD480F9" w:rsidRPr="000100E4">
              <w:rPr>
                <w:b/>
                <w:bCs/>
                <w:color w:val="FFFFFF" w:themeColor="background1"/>
              </w:rPr>
              <w:t>lement</w:t>
            </w:r>
          </w:p>
        </w:tc>
        <w:tc>
          <w:tcPr>
            <w:tcW w:w="4675" w:type="dxa"/>
            <w:shd w:val="clear" w:color="auto" w:fill="244061" w:themeFill="accent1" w:themeFillShade="80"/>
          </w:tcPr>
          <w:p w14:paraId="0EB550EF" w14:textId="77777777" w:rsidR="00072B33" w:rsidRPr="000100E4" w:rsidRDefault="00072B33">
            <w:pPr>
              <w:jc w:val="center"/>
              <w:rPr>
                <w:b/>
                <w:bCs/>
                <w:color w:val="FFFFFF" w:themeColor="background1"/>
              </w:rPr>
            </w:pPr>
            <w:r w:rsidRPr="000100E4">
              <w:rPr>
                <w:b/>
                <w:bCs/>
                <w:color w:val="FFFFFF" w:themeColor="background1"/>
              </w:rPr>
              <w:t>Comment</w:t>
            </w:r>
          </w:p>
        </w:tc>
      </w:tr>
      <w:tr w:rsidR="00072B33" w:rsidRPr="000100E4" w14:paraId="4E342F39" w14:textId="77777777" w:rsidTr="5E8E9D48">
        <w:tc>
          <w:tcPr>
            <w:tcW w:w="4675" w:type="dxa"/>
          </w:tcPr>
          <w:p w14:paraId="49D88755" w14:textId="241FA011" w:rsidR="00072B33" w:rsidRPr="000100E4" w:rsidRDefault="3D6FE089" w:rsidP="005A4C3A">
            <w:pPr>
              <w:spacing w:line="259" w:lineRule="auto"/>
            </w:pPr>
            <w:r w:rsidRPr="000100E4">
              <w:t xml:space="preserve">The location description for the immediate subsequent recipient (other than a transporter) of </w:t>
            </w:r>
            <w:r w:rsidR="00FF7027">
              <w:t>netted melons</w:t>
            </w:r>
          </w:p>
        </w:tc>
        <w:tc>
          <w:tcPr>
            <w:tcW w:w="4675" w:type="dxa"/>
          </w:tcPr>
          <w:p w14:paraId="12CC99C7" w14:textId="77777777" w:rsidR="00072B33" w:rsidRPr="000100E4" w:rsidRDefault="00072B33">
            <w:r w:rsidRPr="000100E4">
              <w:t xml:space="preserve">The location of the initial packer. If cooling in the same location as the packer, record the cooling location. </w:t>
            </w:r>
          </w:p>
        </w:tc>
      </w:tr>
      <w:tr w:rsidR="00072B33" w:rsidRPr="000100E4" w14:paraId="62DC30CD" w14:textId="77777777" w:rsidTr="5E8E9D48">
        <w:tc>
          <w:tcPr>
            <w:tcW w:w="4675" w:type="dxa"/>
          </w:tcPr>
          <w:p w14:paraId="430485EF" w14:textId="77777777" w:rsidR="00072B33" w:rsidRPr="000100E4" w:rsidRDefault="00072B33">
            <w:r w:rsidRPr="000100E4">
              <w:t>The commodity and, if applicable, variety of the food</w:t>
            </w:r>
          </w:p>
        </w:tc>
        <w:tc>
          <w:tcPr>
            <w:tcW w:w="4675" w:type="dxa"/>
          </w:tcPr>
          <w:p w14:paraId="1F92EEB4" w14:textId="58C42F8F" w:rsidR="00072B33" w:rsidRPr="000100E4" w:rsidRDefault="2C5DD6C1">
            <w:r w:rsidRPr="000100E4">
              <w:t>S</w:t>
            </w:r>
            <w:r w:rsidR="3D6FE089" w:rsidRPr="000100E4">
              <w:t>ame as captured in harvest and should stay consistent throughout the process</w:t>
            </w:r>
          </w:p>
        </w:tc>
      </w:tr>
      <w:tr w:rsidR="00072B33" w:rsidRPr="000100E4" w14:paraId="4A239FA6" w14:textId="77777777" w:rsidTr="5E8E9D48">
        <w:tc>
          <w:tcPr>
            <w:tcW w:w="4675" w:type="dxa"/>
          </w:tcPr>
          <w:p w14:paraId="34491844" w14:textId="77777777" w:rsidR="00072B33" w:rsidRPr="000100E4" w:rsidRDefault="00072B33">
            <w:r w:rsidRPr="000100E4">
              <w:t>The quantity and unit of measure of the food</w:t>
            </w:r>
          </w:p>
        </w:tc>
        <w:tc>
          <w:tcPr>
            <w:tcW w:w="4675" w:type="dxa"/>
          </w:tcPr>
          <w:p w14:paraId="7334C2D7" w14:textId="77777777" w:rsidR="00072B33" w:rsidRPr="000100E4" w:rsidRDefault="00072B33">
            <w:r w:rsidRPr="000100E4">
              <w:t>Could be cases or bins</w:t>
            </w:r>
          </w:p>
        </w:tc>
      </w:tr>
      <w:tr w:rsidR="00072B33" w:rsidRPr="000100E4" w14:paraId="7E9D406F" w14:textId="77777777" w:rsidTr="5E8E9D48">
        <w:tc>
          <w:tcPr>
            <w:tcW w:w="4675" w:type="dxa"/>
          </w:tcPr>
          <w:p w14:paraId="53B092B9" w14:textId="77777777" w:rsidR="00072B33" w:rsidRPr="000100E4" w:rsidRDefault="00072B33">
            <w:r w:rsidRPr="000100E4">
              <w:t>The location description for where you cooled the food</w:t>
            </w:r>
          </w:p>
        </w:tc>
        <w:tc>
          <w:tcPr>
            <w:tcW w:w="4675" w:type="dxa"/>
          </w:tcPr>
          <w:p w14:paraId="37F9A0DE" w14:textId="77777777" w:rsidR="00072B33" w:rsidRPr="000100E4" w:rsidRDefault="00072B33">
            <w:r w:rsidRPr="000100E4">
              <w:t>Record the cooling location, which could be the same as the initial packer</w:t>
            </w:r>
          </w:p>
        </w:tc>
      </w:tr>
      <w:tr w:rsidR="00072B33" w:rsidRPr="000100E4" w14:paraId="5AD84163" w14:textId="77777777" w:rsidTr="5E8E9D48">
        <w:tc>
          <w:tcPr>
            <w:tcW w:w="4675" w:type="dxa"/>
          </w:tcPr>
          <w:p w14:paraId="71BDCFB8" w14:textId="77777777" w:rsidR="00072B33" w:rsidRPr="000100E4" w:rsidRDefault="00072B33">
            <w:r w:rsidRPr="000100E4">
              <w:t>The date of cooling</w:t>
            </w:r>
          </w:p>
        </w:tc>
        <w:tc>
          <w:tcPr>
            <w:tcW w:w="4675" w:type="dxa"/>
          </w:tcPr>
          <w:p w14:paraId="19D6A72E" w14:textId="79615E02" w:rsidR="00072B33" w:rsidRPr="000100E4" w:rsidRDefault="3D6FE089">
            <w:r w:rsidRPr="000100E4">
              <w:t>Record date; if multiple days use the final date before the product went to packing</w:t>
            </w:r>
          </w:p>
        </w:tc>
      </w:tr>
      <w:tr w:rsidR="00072B33" w:rsidRPr="000100E4" w14:paraId="624C86AB" w14:textId="77777777" w:rsidTr="5E8E9D48">
        <w:tc>
          <w:tcPr>
            <w:tcW w:w="4675" w:type="dxa"/>
          </w:tcPr>
          <w:p w14:paraId="35515D37" w14:textId="77777777" w:rsidR="00072B33" w:rsidRPr="000100E4" w:rsidRDefault="00072B33">
            <w:r w:rsidRPr="000100E4">
              <w:t>The location description for the farm where the food was harvested</w:t>
            </w:r>
          </w:p>
        </w:tc>
        <w:tc>
          <w:tcPr>
            <w:tcW w:w="4675" w:type="dxa"/>
          </w:tcPr>
          <w:p w14:paraId="0D71D030" w14:textId="758042B1" w:rsidR="00072B33" w:rsidRPr="000100E4" w:rsidRDefault="3D6FE089" w:rsidP="5E8E9D48">
            <w:proofErr w:type="gramStart"/>
            <w:r w:rsidRPr="000100E4">
              <w:t>Farm</w:t>
            </w:r>
            <w:proofErr w:type="gramEnd"/>
            <w:r w:rsidRPr="000100E4">
              <w:t xml:space="preserve"> location description includes the business name, physical address or GIS coordinates, city, state, zip, country and phone number</w:t>
            </w:r>
          </w:p>
        </w:tc>
      </w:tr>
      <w:tr w:rsidR="00072B33" w:rsidRPr="000100E4" w14:paraId="5F869439" w14:textId="77777777" w:rsidTr="5E8E9D48">
        <w:tc>
          <w:tcPr>
            <w:tcW w:w="4675" w:type="dxa"/>
          </w:tcPr>
          <w:p w14:paraId="2CD74808" w14:textId="77777777" w:rsidR="00072B33" w:rsidRPr="000100E4" w:rsidRDefault="00072B33">
            <w:r w:rsidRPr="000100E4">
              <w:t>The reference document type and reference document number*</w:t>
            </w:r>
          </w:p>
        </w:tc>
        <w:tc>
          <w:tcPr>
            <w:tcW w:w="4675" w:type="dxa"/>
          </w:tcPr>
          <w:p w14:paraId="59F322B0" w14:textId="2760637F" w:rsidR="00072B33" w:rsidRPr="000100E4" w:rsidRDefault="3D6FE089" w:rsidP="005A4C3A">
            <w:pPr>
              <w:spacing w:line="259" w:lineRule="auto"/>
              <w:rPr>
                <w:b/>
                <w:bCs/>
              </w:rPr>
            </w:pPr>
            <w:r w:rsidRPr="000100E4">
              <w:t>Document</w:t>
            </w:r>
            <w:r w:rsidR="1F6E219A" w:rsidRPr="000100E4">
              <w:t>s</w:t>
            </w:r>
            <w:r w:rsidRPr="000100E4">
              <w:t xml:space="preserve"> may include but </w:t>
            </w:r>
            <w:r w:rsidR="221AA17F" w:rsidRPr="000100E4">
              <w:t xml:space="preserve">are </w:t>
            </w:r>
            <w:r w:rsidRPr="000100E4">
              <w:t>not limited to purchase orders, sales orders, production orders, etc.</w:t>
            </w:r>
          </w:p>
        </w:tc>
      </w:tr>
    </w:tbl>
    <w:p w14:paraId="7B0531A9" w14:textId="37D5C0DA" w:rsidR="00081706" w:rsidRPr="000100E4" w:rsidRDefault="40BB302A" w:rsidP="006321DD">
      <w:pPr>
        <w:pStyle w:val="Heading3"/>
      </w:pPr>
      <w:bookmarkStart w:id="546" w:name="_Toc195001955"/>
      <w:r w:rsidRPr="000100E4">
        <w:t>Initial packing</w:t>
      </w:r>
      <w:bookmarkEnd w:id="546"/>
    </w:p>
    <w:p w14:paraId="57FC0ABD" w14:textId="60994990" w:rsidR="00B00152" w:rsidRPr="000100E4" w:rsidRDefault="7941B18F" w:rsidP="5E8E9D48">
      <w:pPr>
        <w:spacing w:after="240" w:line="259" w:lineRule="auto"/>
      </w:pPr>
      <w:r w:rsidRPr="000100E4">
        <w:rPr>
          <w:b/>
          <w:bCs/>
        </w:rPr>
        <w:t>Records</w:t>
      </w:r>
      <w:r w:rsidRPr="000100E4">
        <w:t xml:space="preserve">: For each traceability lot </w:t>
      </w:r>
      <w:r w:rsidR="551B39A0" w:rsidRPr="000100E4">
        <w:t xml:space="preserve">of </w:t>
      </w:r>
      <w:r w:rsidR="00FF7027">
        <w:t>netted melons</w:t>
      </w:r>
      <w:r w:rsidR="00154D50">
        <w:t xml:space="preserve"> </w:t>
      </w:r>
      <w:r w:rsidRPr="000100E4">
        <w:t>maintain records containing the following information and linking this information to the traceability lot.</w:t>
      </w:r>
      <w:bookmarkStart w:id="547" w:name="_Ref195000618"/>
      <w:r w:rsidR="004061D8">
        <w:rPr>
          <w:rStyle w:val="FootnoteReference"/>
        </w:rPr>
        <w:footnoteReference w:id="23"/>
      </w:r>
      <w:bookmarkEnd w:id="547"/>
    </w:p>
    <w:p w14:paraId="23975FE6" w14:textId="0D8A81B2" w:rsidR="00A3546E" w:rsidRDefault="7941B18F" w:rsidP="00476C35">
      <w:pPr>
        <w:widowControl/>
        <w:spacing w:afterLines="70" w:after="168"/>
      </w:pPr>
      <w:r w:rsidRPr="000100E4">
        <w:rPr>
          <w:b/>
          <w:bCs/>
        </w:rPr>
        <w:t>Provide these records</w:t>
      </w:r>
      <w:r w:rsidR="00154D50">
        <w:rPr>
          <w:b/>
          <w:bCs/>
        </w:rPr>
        <w:t xml:space="preserve">: </w:t>
      </w:r>
      <w:r w:rsidRPr="000100E4">
        <w:t>KDEs below should be maintained and must be linked to the traceability lot code assigned by the initial packer.</w:t>
      </w:r>
      <w:r w:rsidR="00106AD3">
        <w:fldChar w:fldCharType="begin"/>
      </w:r>
      <w:r w:rsidR="00106AD3">
        <w:instrText xml:space="preserve"> NOTEREF _Ref195000618 \f \h </w:instrText>
      </w:r>
      <w:r w:rsidR="00106AD3">
        <w:fldChar w:fldCharType="separate"/>
      </w:r>
      <w:r w:rsidR="00106AD3" w:rsidRPr="00106AD3">
        <w:rPr>
          <w:rStyle w:val="FootnoteReference"/>
        </w:rPr>
        <w:t>22</w:t>
      </w:r>
      <w:r w:rsidR="00106AD3">
        <w:fldChar w:fldCharType="end"/>
      </w:r>
      <w:r w:rsidRPr="000100E4">
        <w:t xml:space="preserve"> </w:t>
      </w:r>
    </w:p>
    <w:p w14:paraId="00560CEE" w14:textId="041F44BA" w:rsidR="00B00152" w:rsidRPr="000100E4" w:rsidRDefault="7941B18F" w:rsidP="00476C35">
      <w:pPr>
        <w:widowControl/>
        <w:spacing w:afterLines="70" w:after="168"/>
      </w:pPr>
      <w:r w:rsidRPr="000100E4">
        <w:rPr>
          <w:b/>
          <w:bCs/>
        </w:rPr>
        <w:lastRenderedPageBreak/>
        <w:t>Table 1</w:t>
      </w:r>
      <w:r w:rsidR="00266C66">
        <w:rPr>
          <w:b/>
          <w:bCs/>
        </w:rPr>
        <w:t>1</w:t>
      </w:r>
      <w:r w:rsidRPr="000100E4">
        <w:rPr>
          <w:b/>
          <w:bCs/>
        </w:rPr>
        <w:t xml:space="preserve">. </w:t>
      </w:r>
      <w:r w:rsidRPr="000100E4">
        <w:t>KDEs for initial packing</w:t>
      </w:r>
      <w:r w:rsidR="00106AD3">
        <w:fldChar w:fldCharType="begin"/>
      </w:r>
      <w:r w:rsidR="00106AD3">
        <w:instrText xml:space="preserve"> NOTEREF _Ref195000618 \f \h </w:instrText>
      </w:r>
      <w:r w:rsidR="00106AD3">
        <w:fldChar w:fldCharType="separate"/>
      </w:r>
      <w:r w:rsidR="00106AD3" w:rsidRPr="00106AD3">
        <w:rPr>
          <w:rStyle w:val="FootnoteReference"/>
        </w:rPr>
        <w:t>22</w:t>
      </w:r>
      <w:r w:rsidR="00106AD3">
        <w:fldChar w:fldCharType="end"/>
      </w:r>
      <w:r w:rsidRPr="000100E4">
        <w:t xml:space="preserve"> </w:t>
      </w:r>
    </w:p>
    <w:tbl>
      <w:tblPr>
        <w:tblStyle w:val="TableGrid"/>
        <w:tblW w:w="0" w:type="auto"/>
        <w:tblLook w:val="04A0" w:firstRow="1" w:lastRow="0" w:firstColumn="1" w:lastColumn="0" w:noHBand="0" w:noVBand="1"/>
      </w:tblPr>
      <w:tblGrid>
        <w:gridCol w:w="4675"/>
        <w:gridCol w:w="4675"/>
      </w:tblGrid>
      <w:tr w:rsidR="00476C35" w:rsidRPr="000100E4" w14:paraId="6742A237" w14:textId="77777777" w:rsidTr="5E8E9D48">
        <w:tc>
          <w:tcPr>
            <w:tcW w:w="4675" w:type="dxa"/>
            <w:shd w:val="clear" w:color="auto" w:fill="244061" w:themeFill="accent1" w:themeFillShade="80"/>
          </w:tcPr>
          <w:p w14:paraId="79090053" w14:textId="77777777" w:rsidR="00476C35" w:rsidRPr="000100E4" w:rsidRDefault="00476C35">
            <w:pPr>
              <w:jc w:val="center"/>
              <w:rPr>
                <w:b/>
                <w:bCs/>
                <w:color w:val="FFFFFF" w:themeColor="background1"/>
              </w:rPr>
            </w:pPr>
            <w:r w:rsidRPr="000100E4">
              <w:rPr>
                <w:b/>
                <w:bCs/>
                <w:color w:val="FFFFFF" w:themeColor="background1"/>
              </w:rPr>
              <w:t>KDE</w:t>
            </w:r>
          </w:p>
        </w:tc>
        <w:tc>
          <w:tcPr>
            <w:tcW w:w="4675" w:type="dxa"/>
            <w:shd w:val="clear" w:color="auto" w:fill="244061" w:themeFill="accent1" w:themeFillShade="80"/>
          </w:tcPr>
          <w:p w14:paraId="695E71DA" w14:textId="77777777" w:rsidR="00476C35" w:rsidRPr="000100E4" w:rsidRDefault="00476C35">
            <w:pPr>
              <w:jc w:val="center"/>
              <w:rPr>
                <w:b/>
                <w:bCs/>
                <w:color w:val="FFFFFF" w:themeColor="background1"/>
              </w:rPr>
            </w:pPr>
            <w:r w:rsidRPr="000100E4">
              <w:rPr>
                <w:b/>
                <w:bCs/>
                <w:color w:val="FFFFFF" w:themeColor="background1"/>
              </w:rPr>
              <w:t>Comment</w:t>
            </w:r>
          </w:p>
        </w:tc>
      </w:tr>
      <w:tr w:rsidR="00476C35" w:rsidRPr="000100E4" w14:paraId="6E5FC993" w14:textId="77777777" w:rsidTr="5E8E9D48">
        <w:tc>
          <w:tcPr>
            <w:tcW w:w="4675" w:type="dxa"/>
          </w:tcPr>
          <w:p w14:paraId="02561903" w14:textId="77777777" w:rsidR="00476C35" w:rsidRPr="000100E4" w:rsidRDefault="00476C35">
            <w:r w:rsidRPr="000100E4">
              <w:t>The commodity and, if applicable, variety of the food</w:t>
            </w:r>
          </w:p>
        </w:tc>
        <w:tc>
          <w:tcPr>
            <w:tcW w:w="4675" w:type="dxa"/>
          </w:tcPr>
          <w:p w14:paraId="3C0A3353" w14:textId="77777777" w:rsidR="00476C35" w:rsidRPr="000100E4" w:rsidRDefault="00476C35">
            <w:pPr>
              <w:rPr>
                <w:b/>
                <w:bCs/>
              </w:rPr>
            </w:pPr>
            <w:proofErr w:type="gramStart"/>
            <w:r w:rsidRPr="000100E4">
              <w:t>Should</w:t>
            </w:r>
            <w:proofErr w:type="gramEnd"/>
            <w:r w:rsidRPr="000100E4">
              <w:t xml:space="preserve"> be the same as captured in harvest and should stay consistent throughout the process.</w:t>
            </w:r>
          </w:p>
        </w:tc>
      </w:tr>
      <w:tr w:rsidR="00476C35" w:rsidRPr="000100E4" w14:paraId="7AA078BC" w14:textId="77777777" w:rsidTr="5E8E9D48">
        <w:tc>
          <w:tcPr>
            <w:tcW w:w="4675" w:type="dxa"/>
          </w:tcPr>
          <w:p w14:paraId="6BC4F5C0" w14:textId="77777777" w:rsidR="00476C35" w:rsidRPr="000100E4" w:rsidRDefault="00476C35">
            <w:r w:rsidRPr="000100E4">
              <w:t>The date you received the food</w:t>
            </w:r>
          </w:p>
        </w:tc>
        <w:tc>
          <w:tcPr>
            <w:tcW w:w="4675" w:type="dxa"/>
          </w:tcPr>
          <w:p w14:paraId="7E14AF92" w14:textId="77777777" w:rsidR="00476C35" w:rsidRPr="000100E4" w:rsidRDefault="00476C35">
            <w:r w:rsidRPr="000100E4">
              <w:t>Record the receiving date.</w:t>
            </w:r>
          </w:p>
        </w:tc>
      </w:tr>
      <w:tr w:rsidR="00476C35" w:rsidRPr="000100E4" w14:paraId="016606D1" w14:textId="77777777" w:rsidTr="5E8E9D48">
        <w:tc>
          <w:tcPr>
            <w:tcW w:w="4675" w:type="dxa"/>
          </w:tcPr>
          <w:p w14:paraId="7944B882" w14:textId="01C8A6EE" w:rsidR="00476C35" w:rsidRPr="000100E4" w:rsidRDefault="23DE1E89" w:rsidP="005A4C3A">
            <w:pPr>
              <w:spacing w:line="259" w:lineRule="auto"/>
            </w:pPr>
            <w:r w:rsidRPr="000100E4">
              <w:t xml:space="preserve">The quantity and unit of measure </w:t>
            </w:r>
          </w:p>
        </w:tc>
        <w:tc>
          <w:tcPr>
            <w:tcW w:w="4675" w:type="dxa"/>
          </w:tcPr>
          <w:p w14:paraId="5C6748F0" w14:textId="7A070D1F" w:rsidR="00476C35" w:rsidRPr="000100E4" w:rsidRDefault="23DE1E89">
            <w:proofErr w:type="gramStart"/>
            <w:r w:rsidRPr="000100E4">
              <w:t>Similar to</w:t>
            </w:r>
            <w:proofErr w:type="gramEnd"/>
            <w:r w:rsidRPr="000100E4">
              <w:t xml:space="preserve"> cooling, most </w:t>
            </w:r>
            <w:proofErr w:type="gramStart"/>
            <w:r w:rsidRPr="000100E4">
              <w:t>likely</w:t>
            </w:r>
            <w:proofErr w:type="gramEnd"/>
            <w:r w:rsidRPr="000100E4">
              <w:t xml:space="preserve"> will be bins.</w:t>
            </w:r>
          </w:p>
        </w:tc>
      </w:tr>
      <w:tr w:rsidR="00476C35" w:rsidRPr="000100E4" w14:paraId="7B574182" w14:textId="77777777" w:rsidTr="5E8E9D48">
        <w:tc>
          <w:tcPr>
            <w:tcW w:w="4675" w:type="dxa"/>
          </w:tcPr>
          <w:p w14:paraId="42203B6B" w14:textId="19102195" w:rsidR="00476C35" w:rsidRPr="000100E4" w:rsidRDefault="23DE1E89">
            <w:r w:rsidRPr="000100E4">
              <w:t xml:space="preserve">The location description for the farm where the </w:t>
            </w:r>
            <w:r w:rsidR="00FF7027">
              <w:t>netted melons</w:t>
            </w:r>
            <w:r w:rsidR="00AB45A9">
              <w:t xml:space="preserve"> were</w:t>
            </w:r>
            <w:r w:rsidRPr="000100E4">
              <w:t xml:space="preserve"> harvested</w:t>
            </w:r>
          </w:p>
        </w:tc>
        <w:tc>
          <w:tcPr>
            <w:tcW w:w="4675" w:type="dxa"/>
          </w:tcPr>
          <w:p w14:paraId="69945A40" w14:textId="77777777" w:rsidR="00476C35" w:rsidRPr="000100E4" w:rsidRDefault="00476C35">
            <w:proofErr w:type="gramStart"/>
            <w:r w:rsidRPr="000100E4">
              <w:t>Farm</w:t>
            </w:r>
            <w:proofErr w:type="gramEnd"/>
            <w:r w:rsidRPr="000100E4">
              <w:t xml:space="preserve"> location description includes the business name, physical address or GIS coordinates, city, state, zip, country and phone number.</w:t>
            </w:r>
          </w:p>
        </w:tc>
      </w:tr>
      <w:tr w:rsidR="00476C35" w:rsidRPr="000100E4" w14:paraId="45B3E434" w14:textId="77777777" w:rsidTr="5E8E9D48">
        <w:tc>
          <w:tcPr>
            <w:tcW w:w="4675" w:type="dxa"/>
          </w:tcPr>
          <w:p w14:paraId="7B0BC549" w14:textId="268462DF" w:rsidR="00476C35" w:rsidRPr="000100E4" w:rsidRDefault="23DE1E89">
            <w:r w:rsidRPr="000100E4">
              <w:t xml:space="preserve">The business name and phone number </w:t>
            </w:r>
            <w:r w:rsidR="39C06F9C" w:rsidRPr="000100E4">
              <w:t xml:space="preserve">of </w:t>
            </w:r>
            <w:r w:rsidRPr="000100E4">
              <w:t xml:space="preserve">the harvester </w:t>
            </w:r>
          </w:p>
        </w:tc>
        <w:tc>
          <w:tcPr>
            <w:tcW w:w="4675" w:type="dxa"/>
          </w:tcPr>
          <w:p w14:paraId="0D9C7151" w14:textId="77777777" w:rsidR="00476C35" w:rsidRPr="000100E4" w:rsidRDefault="00476C35">
            <w:r w:rsidRPr="000100E4">
              <w:t>Be consistent throughout your records.</w:t>
            </w:r>
          </w:p>
        </w:tc>
      </w:tr>
      <w:tr w:rsidR="00476C35" w:rsidRPr="000100E4" w14:paraId="755367EC" w14:textId="77777777" w:rsidTr="5E8E9D48">
        <w:tc>
          <w:tcPr>
            <w:tcW w:w="4675" w:type="dxa"/>
          </w:tcPr>
          <w:p w14:paraId="21466613" w14:textId="3FD1C72C" w:rsidR="00476C35" w:rsidRPr="000100E4" w:rsidRDefault="23DE1E89" w:rsidP="005A4C3A">
            <w:pPr>
              <w:spacing w:line="259" w:lineRule="auto"/>
            </w:pPr>
            <w:r w:rsidRPr="000100E4">
              <w:t xml:space="preserve">The date of </w:t>
            </w:r>
            <w:r w:rsidR="7827A352" w:rsidRPr="000100E4">
              <w:t>initial packing</w:t>
            </w:r>
          </w:p>
        </w:tc>
        <w:tc>
          <w:tcPr>
            <w:tcW w:w="4675" w:type="dxa"/>
          </w:tcPr>
          <w:p w14:paraId="187FFA3B" w14:textId="2C80D481" w:rsidR="00476C35" w:rsidRPr="000100E4" w:rsidRDefault="23DE1E89" w:rsidP="5E8E9D48">
            <w:r w:rsidRPr="000100E4">
              <w:t xml:space="preserve">Use </w:t>
            </w:r>
            <w:r w:rsidR="00154D50" w:rsidRPr="000100E4">
              <w:t>the same</w:t>
            </w:r>
            <w:r w:rsidRPr="000100E4">
              <w:t xml:space="preserve"> date as in the harvesting KDEs</w:t>
            </w:r>
            <w:r w:rsidR="2027EC05" w:rsidRPr="000100E4">
              <w:t>. PTI: If packing spans more than one day, use the last day of packing.</w:t>
            </w:r>
          </w:p>
          <w:p w14:paraId="24C6AFCF" w14:textId="5DD7F7F5" w:rsidR="00476C35" w:rsidRPr="000100E4" w:rsidRDefault="00476C35"/>
        </w:tc>
      </w:tr>
      <w:tr w:rsidR="00476C35" w:rsidRPr="000100E4" w14:paraId="0AE8DA4C" w14:textId="77777777" w:rsidTr="5E8E9D48">
        <w:tc>
          <w:tcPr>
            <w:tcW w:w="4675" w:type="dxa"/>
          </w:tcPr>
          <w:p w14:paraId="1BC6ACC4" w14:textId="6DD2CBBB" w:rsidR="00476C35" w:rsidRPr="000100E4" w:rsidRDefault="23DE1E89">
            <w:proofErr w:type="gramStart"/>
            <w:r w:rsidRPr="000100E4">
              <w:t>The location</w:t>
            </w:r>
            <w:proofErr w:type="gramEnd"/>
            <w:r w:rsidRPr="000100E4">
              <w:t xml:space="preserve"> description </w:t>
            </w:r>
            <w:proofErr w:type="gramStart"/>
            <w:r w:rsidRPr="000100E4">
              <w:t>for</w:t>
            </w:r>
            <w:proofErr w:type="gramEnd"/>
            <w:r w:rsidRPr="000100E4">
              <w:t xml:space="preserve"> where the food was cooled </w:t>
            </w:r>
          </w:p>
        </w:tc>
        <w:tc>
          <w:tcPr>
            <w:tcW w:w="4675" w:type="dxa"/>
          </w:tcPr>
          <w:p w14:paraId="2FDEA190" w14:textId="77777777" w:rsidR="00476C35" w:rsidRPr="000100E4" w:rsidRDefault="00476C35">
            <w:r w:rsidRPr="000100E4">
              <w:t>Use the same location as the cooling KDEs</w:t>
            </w:r>
          </w:p>
        </w:tc>
      </w:tr>
      <w:tr w:rsidR="00476C35" w:rsidRPr="000100E4" w14:paraId="4382CDBD" w14:textId="77777777" w:rsidTr="5E8E9D48">
        <w:tc>
          <w:tcPr>
            <w:tcW w:w="4675" w:type="dxa"/>
          </w:tcPr>
          <w:p w14:paraId="220B45F1" w14:textId="4ADEC297" w:rsidR="00476C35" w:rsidRPr="000100E4" w:rsidRDefault="56BEFA1E">
            <w:r w:rsidRPr="000100E4">
              <w:t>Traceability Lote Code</w:t>
            </w:r>
          </w:p>
        </w:tc>
        <w:tc>
          <w:tcPr>
            <w:tcW w:w="4675" w:type="dxa"/>
          </w:tcPr>
          <w:p w14:paraId="2586E819" w14:textId="5EDBE5DB" w:rsidR="00476C35" w:rsidRPr="000100E4" w:rsidRDefault="54C53279">
            <w:r w:rsidRPr="000100E4">
              <w:t>TLC you assigned</w:t>
            </w:r>
          </w:p>
        </w:tc>
      </w:tr>
      <w:tr w:rsidR="00476C35" w:rsidRPr="000100E4" w14:paraId="6B2D1860" w14:textId="77777777" w:rsidTr="5E8E9D48">
        <w:tc>
          <w:tcPr>
            <w:tcW w:w="4675" w:type="dxa"/>
          </w:tcPr>
          <w:p w14:paraId="5E3A587F" w14:textId="77777777" w:rsidR="00476C35" w:rsidRPr="000100E4" w:rsidRDefault="00476C35">
            <w:r w:rsidRPr="000100E4">
              <w:t>The location description for where you initially packed the food (</w:t>
            </w:r>
            <w:r w:rsidRPr="000100E4">
              <w:rPr>
                <w:i/>
                <w:iCs/>
              </w:rPr>
              <w:t>i.e.,</w:t>
            </w:r>
            <w:r w:rsidRPr="000100E4">
              <w:t xml:space="preserve"> the traceability lot code source), and (if applicable) the traceability lot code source reference</w:t>
            </w:r>
          </w:p>
        </w:tc>
        <w:tc>
          <w:tcPr>
            <w:tcW w:w="4675" w:type="dxa"/>
          </w:tcPr>
          <w:p w14:paraId="7F61EF7A" w14:textId="77777777" w:rsidR="00476C35" w:rsidRPr="000100E4" w:rsidRDefault="00476C35">
            <w:r w:rsidRPr="000100E4">
              <w:t>Use information from the traceability lot code source. Information includes business name, phone number, physical location address or GIS coordinates, city, state and zip code.</w:t>
            </w:r>
          </w:p>
        </w:tc>
      </w:tr>
      <w:tr w:rsidR="00476C35" w:rsidRPr="000100E4" w14:paraId="7BD52C1E" w14:textId="77777777" w:rsidTr="5E8E9D48">
        <w:tc>
          <w:tcPr>
            <w:tcW w:w="4675" w:type="dxa"/>
          </w:tcPr>
          <w:p w14:paraId="652A15B1" w14:textId="77777777" w:rsidR="00476C35" w:rsidRPr="000100E4" w:rsidRDefault="00476C35">
            <w:pPr>
              <w:tabs>
                <w:tab w:val="left" w:pos="1440"/>
              </w:tabs>
            </w:pPr>
            <w:r w:rsidRPr="000100E4">
              <w:t>The reference document type and reference document number</w:t>
            </w:r>
          </w:p>
        </w:tc>
        <w:tc>
          <w:tcPr>
            <w:tcW w:w="4675" w:type="dxa"/>
          </w:tcPr>
          <w:p w14:paraId="1A8F0590" w14:textId="2764E89C" w:rsidR="00476C35" w:rsidRPr="000100E4" w:rsidRDefault="23DE1E89">
            <w:r w:rsidRPr="000100E4">
              <w:t xml:space="preserve">Relevant documents include but are not limited to: Purchase order, </w:t>
            </w:r>
            <w:r w:rsidR="1EB20D1D" w:rsidRPr="000100E4">
              <w:t>b</w:t>
            </w:r>
            <w:r w:rsidRPr="000100E4">
              <w:t xml:space="preserve">ill of </w:t>
            </w:r>
            <w:r w:rsidR="7EFD00A7" w:rsidRPr="000100E4">
              <w:t>l</w:t>
            </w:r>
            <w:r w:rsidRPr="000100E4">
              <w:t xml:space="preserve">ading, work order, etc. </w:t>
            </w:r>
          </w:p>
        </w:tc>
      </w:tr>
    </w:tbl>
    <w:p w14:paraId="4E3479B3" w14:textId="1480AF91" w:rsidR="6FBFDCAA" w:rsidRPr="000100E4" w:rsidRDefault="6FBFDCAA" w:rsidP="001C60D8">
      <w:pPr>
        <w:spacing w:before="120" w:after="240" w:line="259" w:lineRule="auto"/>
      </w:pPr>
      <w:r w:rsidRPr="000100E4">
        <w:t xml:space="preserve">If </w:t>
      </w:r>
      <w:r w:rsidR="1F2FC615" w:rsidRPr="000100E4">
        <w:t xml:space="preserve">the </w:t>
      </w:r>
      <w:r w:rsidR="00AB45A9">
        <w:t>netted melons</w:t>
      </w:r>
      <w:r w:rsidRPr="000100E4">
        <w:t xml:space="preserve"> you are packing is received from a person to whom the Traceability Food Rule does not apply, you must maintain </w:t>
      </w:r>
      <w:r w:rsidR="3D4EE9C7" w:rsidRPr="000100E4">
        <w:t xml:space="preserve"> the following records: (1) the</w:t>
      </w:r>
      <w:r w:rsidR="4DC89F4E" w:rsidRPr="000100E4">
        <w:t xml:space="preserve"> </w:t>
      </w:r>
      <w:r w:rsidR="3D4EE9C7" w:rsidRPr="000100E4">
        <w:t>commodity and variety, if applicable, (2) the date of receipt, (3) the quantity and unit of measure of the food, (4) the location description for the person from</w:t>
      </w:r>
      <w:r w:rsidR="48D0A442" w:rsidRPr="000100E4">
        <w:t xml:space="preserve"> </w:t>
      </w:r>
      <w:r w:rsidR="3D4EE9C7" w:rsidRPr="000100E4">
        <w:t>whom you received the food, (5) the traceability lot code you assigned, (6) the product description of the packed food, (7) quantity and unit of measure of the</w:t>
      </w:r>
      <w:r w:rsidR="161BE3DE" w:rsidRPr="000100E4">
        <w:t xml:space="preserve"> </w:t>
      </w:r>
      <w:r w:rsidR="3D4EE9C7" w:rsidRPr="000100E4">
        <w:t>packed food, (8) the location description of where the food was initially packed, (9) the date of packing, and (10) the reference document type and reference</w:t>
      </w:r>
      <w:r w:rsidR="216464C3" w:rsidRPr="000100E4">
        <w:t xml:space="preserve"> </w:t>
      </w:r>
      <w:r w:rsidR="3D4EE9C7" w:rsidRPr="000100E4">
        <w:t>document number</w:t>
      </w:r>
      <w:r w:rsidR="00663A08">
        <w:t>.</w:t>
      </w:r>
      <w:r w:rsidR="005916D6">
        <w:fldChar w:fldCharType="begin"/>
      </w:r>
      <w:r w:rsidR="005916D6">
        <w:instrText xml:space="preserve"> NOTEREF _Ref195000618 \f \h </w:instrText>
      </w:r>
      <w:r w:rsidR="005916D6">
        <w:fldChar w:fldCharType="separate"/>
      </w:r>
      <w:r w:rsidR="005916D6" w:rsidRPr="005916D6">
        <w:rPr>
          <w:rStyle w:val="FootnoteReference"/>
        </w:rPr>
        <w:t>22</w:t>
      </w:r>
      <w:r w:rsidR="005916D6">
        <w:fldChar w:fldCharType="end"/>
      </w:r>
      <w:r w:rsidR="00DB1FCE" w:rsidRPr="000100E4">
        <w:t xml:space="preserve"> </w:t>
      </w:r>
    </w:p>
    <w:p w14:paraId="45FE4C71" w14:textId="7F968F38" w:rsidR="00703A02" w:rsidRPr="000100E4" w:rsidRDefault="00703A02" w:rsidP="006321DD">
      <w:pPr>
        <w:pStyle w:val="Heading3"/>
      </w:pPr>
      <w:bookmarkStart w:id="548" w:name="_Toc195001956"/>
      <w:r w:rsidRPr="000100E4">
        <w:t>Shipping</w:t>
      </w:r>
      <w:bookmarkEnd w:id="548"/>
    </w:p>
    <w:p w14:paraId="7FE5A152" w14:textId="3DF13BFF" w:rsidR="00843D74" w:rsidRPr="000100E4" w:rsidRDefault="00843D74" w:rsidP="00843D74">
      <w:pPr>
        <w:spacing w:after="240"/>
        <w:rPr>
          <w:i/>
          <w:iCs/>
        </w:rPr>
      </w:pPr>
      <w:r w:rsidRPr="000100E4">
        <w:rPr>
          <w:b/>
          <w:bCs/>
        </w:rPr>
        <w:t>Records</w:t>
      </w:r>
      <w:r w:rsidRPr="000100E4">
        <w:t>: For each traceability lot of a food on the Food Traceability List you ship, you must maintain records containing the following information and linking this information to the traceability lot.</w:t>
      </w:r>
      <w:bookmarkStart w:id="549" w:name="_Ref195000836"/>
      <w:r w:rsidR="006223B8">
        <w:rPr>
          <w:rStyle w:val="FootnoteReference"/>
        </w:rPr>
        <w:footnoteReference w:id="24"/>
      </w:r>
      <w:bookmarkEnd w:id="549"/>
      <w:r w:rsidRPr="000100E4">
        <w:t xml:space="preserve"> </w:t>
      </w:r>
      <w:r w:rsidRPr="000100E4">
        <w:rPr>
          <w:i/>
          <w:iCs/>
        </w:rPr>
        <w:t>NOTE: This section does not apply to the shipment of a food that occurs before the food is initially packed.</w:t>
      </w:r>
    </w:p>
    <w:p w14:paraId="276AC44C" w14:textId="5FCDE2DA" w:rsidR="00843D74" w:rsidRPr="000100E4" w:rsidRDefault="00843D74" w:rsidP="00843D74">
      <w:pPr>
        <w:spacing w:after="240"/>
      </w:pPr>
      <w:r w:rsidRPr="000100E4">
        <w:rPr>
          <w:b/>
          <w:bCs/>
        </w:rPr>
        <w:t>Provide these records to:</w:t>
      </w:r>
      <w:r w:rsidRPr="000100E4">
        <w:t xml:space="preserve"> All KDEs except the reference document type, and reference document number must be provided to the immediate subsequent recipient (electronic, paper or </w:t>
      </w:r>
      <w:r w:rsidRPr="000100E4">
        <w:lastRenderedPageBreak/>
        <w:t>written form).</w:t>
      </w:r>
      <w:r w:rsidR="00106A79">
        <w:fldChar w:fldCharType="begin"/>
      </w:r>
      <w:r w:rsidR="00106A79">
        <w:instrText xml:space="preserve"> NOTEREF _Ref195000836 \f \h </w:instrText>
      </w:r>
      <w:r w:rsidR="00106A79">
        <w:fldChar w:fldCharType="separate"/>
      </w:r>
      <w:r w:rsidR="00106A79" w:rsidRPr="00106A79">
        <w:rPr>
          <w:rStyle w:val="FootnoteReference"/>
        </w:rPr>
        <w:t>23</w:t>
      </w:r>
      <w:r w:rsidR="00106A79">
        <w:fldChar w:fldCharType="end"/>
      </w:r>
      <w:r w:rsidR="006223B8" w:rsidRPr="000100E4">
        <w:t xml:space="preserve"> </w:t>
      </w:r>
    </w:p>
    <w:p w14:paraId="45101855" w14:textId="035E9495" w:rsidR="00843D74" w:rsidRPr="000100E4" w:rsidRDefault="15147888" w:rsidP="00106A79">
      <w:pPr>
        <w:spacing w:before="120" w:after="120"/>
      </w:pPr>
      <w:r w:rsidRPr="000100E4">
        <w:rPr>
          <w:b/>
          <w:bCs/>
        </w:rPr>
        <w:t>Table 1</w:t>
      </w:r>
      <w:r w:rsidR="00266C66">
        <w:rPr>
          <w:b/>
          <w:bCs/>
        </w:rPr>
        <w:t>2</w:t>
      </w:r>
      <w:r w:rsidRPr="000100E4">
        <w:rPr>
          <w:b/>
          <w:bCs/>
        </w:rPr>
        <w:t>.</w:t>
      </w:r>
      <w:r w:rsidRPr="000100E4">
        <w:t xml:space="preserve"> KDEs for shipping</w:t>
      </w:r>
      <w:r w:rsidR="007E56C4">
        <w:fldChar w:fldCharType="begin"/>
      </w:r>
      <w:r w:rsidR="007E56C4">
        <w:instrText xml:space="preserve"> NOTEREF _Ref195000836 \f \h </w:instrText>
      </w:r>
      <w:r w:rsidR="007E56C4">
        <w:fldChar w:fldCharType="separate"/>
      </w:r>
      <w:r w:rsidR="007E56C4" w:rsidRPr="007E56C4">
        <w:rPr>
          <w:rStyle w:val="FootnoteReference"/>
        </w:rPr>
        <w:t>23</w:t>
      </w:r>
      <w:r w:rsidR="007E56C4">
        <w:fldChar w:fldCharType="end"/>
      </w:r>
      <w:r w:rsidRPr="000100E4">
        <w:t xml:space="preserve"> </w:t>
      </w:r>
    </w:p>
    <w:tbl>
      <w:tblPr>
        <w:tblStyle w:val="TableGrid"/>
        <w:tblW w:w="0" w:type="auto"/>
        <w:tblLook w:val="04A0" w:firstRow="1" w:lastRow="0" w:firstColumn="1" w:lastColumn="0" w:noHBand="0" w:noVBand="1"/>
      </w:tblPr>
      <w:tblGrid>
        <w:gridCol w:w="4675"/>
        <w:gridCol w:w="4675"/>
      </w:tblGrid>
      <w:tr w:rsidR="00843D74" w:rsidRPr="000100E4" w14:paraId="699EB126" w14:textId="77777777">
        <w:tc>
          <w:tcPr>
            <w:tcW w:w="4675" w:type="dxa"/>
            <w:shd w:val="clear" w:color="auto" w:fill="244061" w:themeFill="accent1" w:themeFillShade="80"/>
          </w:tcPr>
          <w:p w14:paraId="45F954AD" w14:textId="77777777" w:rsidR="00843D74" w:rsidRPr="000100E4" w:rsidRDefault="00843D74">
            <w:pPr>
              <w:jc w:val="center"/>
              <w:rPr>
                <w:b/>
                <w:bCs/>
                <w:color w:val="FFFFFF" w:themeColor="background1"/>
              </w:rPr>
            </w:pPr>
            <w:r w:rsidRPr="000100E4">
              <w:rPr>
                <w:b/>
                <w:bCs/>
                <w:color w:val="FFFFFF" w:themeColor="background1"/>
              </w:rPr>
              <w:t>KDE</w:t>
            </w:r>
          </w:p>
        </w:tc>
        <w:tc>
          <w:tcPr>
            <w:tcW w:w="4675" w:type="dxa"/>
            <w:shd w:val="clear" w:color="auto" w:fill="244061" w:themeFill="accent1" w:themeFillShade="80"/>
          </w:tcPr>
          <w:p w14:paraId="09324C1D" w14:textId="77777777" w:rsidR="00843D74" w:rsidRPr="000100E4" w:rsidRDefault="00843D74">
            <w:pPr>
              <w:jc w:val="center"/>
              <w:rPr>
                <w:b/>
                <w:bCs/>
                <w:color w:val="FFFFFF" w:themeColor="background1"/>
              </w:rPr>
            </w:pPr>
            <w:r w:rsidRPr="000100E4">
              <w:rPr>
                <w:b/>
                <w:bCs/>
                <w:color w:val="FFFFFF" w:themeColor="background1"/>
              </w:rPr>
              <w:t>Comment</w:t>
            </w:r>
          </w:p>
        </w:tc>
      </w:tr>
      <w:tr w:rsidR="00843D74" w:rsidRPr="000100E4" w14:paraId="0A601466" w14:textId="77777777">
        <w:tc>
          <w:tcPr>
            <w:tcW w:w="4675" w:type="dxa"/>
          </w:tcPr>
          <w:p w14:paraId="07FEFCFD" w14:textId="77777777" w:rsidR="00843D74" w:rsidRPr="000100E4" w:rsidRDefault="00843D74">
            <w:r w:rsidRPr="000100E4">
              <w:t>The traceability lot code for the food</w:t>
            </w:r>
          </w:p>
        </w:tc>
        <w:tc>
          <w:tcPr>
            <w:tcW w:w="4675" w:type="dxa"/>
          </w:tcPr>
          <w:p w14:paraId="5C3C24E4" w14:textId="77777777" w:rsidR="00843D74" w:rsidRPr="000100E4" w:rsidRDefault="00843D74">
            <w:pPr>
              <w:rPr>
                <w:b/>
                <w:bCs/>
              </w:rPr>
            </w:pPr>
            <w:r w:rsidRPr="000100E4">
              <w:t xml:space="preserve">See </w:t>
            </w:r>
            <w:hyperlink r:id="rId21" w:history="1">
              <w:r w:rsidRPr="000100E4">
                <w:rPr>
                  <w:rStyle w:val="Hyperlink"/>
                </w:rPr>
                <w:t>FDAs guide</w:t>
              </w:r>
            </w:hyperlink>
            <w:r w:rsidRPr="000100E4">
              <w:t xml:space="preserve">. Also </w:t>
            </w:r>
            <w:hyperlink r:id="rId22" w:history="1">
              <w:r w:rsidRPr="000100E4">
                <w:rPr>
                  <w:rStyle w:val="Hyperlink"/>
                </w:rPr>
                <w:t>PTIs guide</w:t>
              </w:r>
            </w:hyperlink>
            <w:r w:rsidRPr="000100E4">
              <w:rPr>
                <w:rStyle w:val="Hyperlink"/>
              </w:rPr>
              <w:t>.</w:t>
            </w:r>
          </w:p>
        </w:tc>
      </w:tr>
      <w:tr w:rsidR="00843D74" w:rsidRPr="000100E4" w14:paraId="3A467362" w14:textId="77777777">
        <w:tc>
          <w:tcPr>
            <w:tcW w:w="4675" w:type="dxa"/>
          </w:tcPr>
          <w:p w14:paraId="22FB512B" w14:textId="77777777" w:rsidR="00843D74" w:rsidRPr="000100E4" w:rsidRDefault="00843D74">
            <w:r w:rsidRPr="000100E4">
              <w:t>The quantity and unit of measure of the food</w:t>
            </w:r>
          </w:p>
        </w:tc>
        <w:tc>
          <w:tcPr>
            <w:tcW w:w="4675" w:type="dxa"/>
          </w:tcPr>
          <w:p w14:paraId="1E65965F" w14:textId="3E76964E" w:rsidR="00843D74" w:rsidRPr="000100E4" w:rsidRDefault="00D91070">
            <w:r w:rsidRPr="000100E4">
              <w:t>These</w:t>
            </w:r>
            <w:r w:rsidR="00843D74" w:rsidRPr="000100E4">
              <w:t xml:space="preserve"> will be the cases that are being shipped.</w:t>
            </w:r>
          </w:p>
        </w:tc>
      </w:tr>
      <w:tr w:rsidR="00843D74" w:rsidRPr="000100E4" w14:paraId="70789823" w14:textId="77777777">
        <w:tc>
          <w:tcPr>
            <w:tcW w:w="4675" w:type="dxa"/>
          </w:tcPr>
          <w:p w14:paraId="3BC54B45" w14:textId="77777777" w:rsidR="00843D74" w:rsidRPr="000100E4" w:rsidRDefault="00843D74">
            <w:r w:rsidRPr="000100E4">
              <w:t>The product description for the food</w:t>
            </w:r>
          </w:p>
        </w:tc>
        <w:tc>
          <w:tcPr>
            <w:tcW w:w="4675" w:type="dxa"/>
          </w:tcPr>
          <w:p w14:paraId="1AE579A6" w14:textId="77777777" w:rsidR="00843D74" w:rsidRPr="000100E4" w:rsidRDefault="00843D74">
            <w:r w:rsidRPr="000100E4">
              <w:t>Product name (including, if applicable, the brand name, commodity and variety), packaging size, packaging style</w:t>
            </w:r>
          </w:p>
        </w:tc>
      </w:tr>
      <w:tr w:rsidR="00843D74" w:rsidRPr="000100E4" w14:paraId="6BD75283" w14:textId="77777777">
        <w:tc>
          <w:tcPr>
            <w:tcW w:w="4675" w:type="dxa"/>
          </w:tcPr>
          <w:p w14:paraId="5D7177D1" w14:textId="77777777" w:rsidR="00843D74" w:rsidRPr="000100E4" w:rsidRDefault="00843D74">
            <w:r w:rsidRPr="000100E4">
              <w:t>The location description for the immediate subsequent recipient (other than a transporter) of the food</w:t>
            </w:r>
          </w:p>
        </w:tc>
        <w:tc>
          <w:tcPr>
            <w:tcW w:w="4675" w:type="dxa"/>
          </w:tcPr>
          <w:p w14:paraId="650E6590" w14:textId="77777777" w:rsidR="00843D74" w:rsidRPr="000100E4" w:rsidRDefault="00843D74">
            <w:r w:rsidRPr="000100E4">
              <w:t>Ship-to-location, physical location where the product is being shipped to:</w:t>
            </w:r>
          </w:p>
          <w:p w14:paraId="745B40F1" w14:textId="77777777" w:rsidR="00843D74" w:rsidRPr="000100E4" w:rsidRDefault="00843D74">
            <w:r w:rsidRPr="000100E4">
              <w:t>Information includes business name, phone number, physical location address or GIS coordinates, city, state and zip code.</w:t>
            </w:r>
          </w:p>
        </w:tc>
      </w:tr>
      <w:tr w:rsidR="00843D74" w:rsidRPr="000100E4" w14:paraId="11D50903" w14:textId="77777777">
        <w:tc>
          <w:tcPr>
            <w:tcW w:w="4675" w:type="dxa"/>
          </w:tcPr>
          <w:p w14:paraId="3E855A42" w14:textId="77777777" w:rsidR="00843D74" w:rsidRPr="000100E4" w:rsidRDefault="00843D74">
            <w:r w:rsidRPr="000100E4">
              <w:t>The location description for the location from which you shipped the food</w:t>
            </w:r>
          </w:p>
        </w:tc>
        <w:tc>
          <w:tcPr>
            <w:tcW w:w="4675" w:type="dxa"/>
          </w:tcPr>
          <w:p w14:paraId="1CE47AC2" w14:textId="77777777" w:rsidR="00843D74" w:rsidRPr="000100E4" w:rsidRDefault="00843D74">
            <w:r w:rsidRPr="000100E4">
              <w:t>Ship-from-location, physical location where product is being shipped from:</w:t>
            </w:r>
          </w:p>
          <w:p w14:paraId="044623B8" w14:textId="77777777" w:rsidR="00843D74" w:rsidRPr="000100E4" w:rsidRDefault="00843D74">
            <w:r w:rsidRPr="000100E4">
              <w:t>Information includes business name, phone number, physical location address or GIS coordinates, city, state and zip code.</w:t>
            </w:r>
          </w:p>
        </w:tc>
      </w:tr>
      <w:tr w:rsidR="00843D74" w:rsidRPr="000100E4" w14:paraId="3A551DD5" w14:textId="77777777">
        <w:tc>
          <w:tcPr>
            <w:tcW w:w="4675" w:type="dxa"/>
          </w:tcPr>
          <w:p w14:paraId="34C77049" w14:textId="77777777" w:rsidR="00843D74" w:rsidRPr="000100E4" w:rsidRDefault="00843D74">
            <w:r w:rsidRPr="000100E4">
              <w:t>The date you shipped the food</w:t>
            </w:r>
          </w:p>
        </w:tc>
        <w:tc>
          <w:tcPr>
            <w:tcW w:w="4675" w:type="dxa"/>
          </w:tcPr>
          <w:p w14:paraId="622B8333" w14:textId="77777777" w:rsidR="00843D74" w:rsidRPr="000100E4" w:rsidRDefault="00843D74">
            <w:r w:rsidRPr="000100E4">
              <w:t>Date when product leaves the physical location from which it is shipped</w:t>
            </w:r>
          </w:p>
        </w:tc>
      </w:tr>
      <w:tr w:rsidR="00843D74" w:rsidRPr="000100E4" w14:paraId="6BB17D7F" w14:textId="77777777">
        <w:trPr>
          <w:trHeight w:val="1133"/>
        </w:trPr>
        <w:tc>
          <w:tcPr>
            <w:tcW w:w="4675" w:type="dxa"/>
          </w:tcPr>
          <w:p w14:paraId="6E665A34" w14:textId="77777777" w:rsidR="00843D74" w:rsidRPr="000100E4" w:rsidRDefault="00843D74">
            <w:r w:rsidRPr="000100E4">
              <w:t>The location description for the traceability lot code source or the traceability lot code source reference</w:t>
            </w:r>
          </w:p>
        </w:tc>
        <w:tc>
          <w:tcPr>
            <w:tcW w:w="4675" w:type="dxa"/>
          </w:tcPr>
          <w:p w14:paraId="679F7752" w14:textId="77777777" w:rsidR="00843D74" w:rsidRPr="000100E4" w:rsidRDefault="00843D74">
            <w:r w:rsidRPr="000100E4">
              <w:t>Use information from the traceability lot code source from initial packing or transformation. Information includes business name, phone number, physical location address or GIS coordinates, city, state and zip code.</w:t>
            </w:r>
          </w:p>
        </w:tc>
      </w:tr>
      <w:tr w:rsidR="00843D74" w:rsidRPr="000100E4" w14:paraId="5C1BB006" w14:textId="77777777">
        <w:tc>
          <w:tcPr>
            <w:tcW w:w="4675" w:type="dxa"/>
          </w:tcPr>
          <w:p w14:paraId="132862E2" w14:textId="77777777" w:rsidR="00843D74" w:rsidRPr="000100E4" w:rsidRDefault="00843D74">
            <w:r w:rsidRPr="000100E4">
              <w:t>The reference document type and reference document number*</w:t>
            </w:r>
          </w:p>
        </w:tc>
        <w:tc>
          <w:tcPr>
            <w:tcW w:w="4675" w:type="dxa"/>
          </w:tcPr>
          <w:p w14:paraId="0F662164" w14:textId="77777777" w:rsidR="00843D74" w:rsidRPr="000100E4" w:rsidRDefault="00843D74">
            <w:r w:rsidRPr="000100E4">
              <w:t>Could be the packing list, bill of lading, invoice, etc. Make sure this is being tracked in the sortable spreadsheet.</w:t>
            </w:r>
          </w:p>
        </w:tc>
      </w:tr>
    </w:tbl>
    <w:p w14:paraId="1D62DDC8" w14:textId="77777777" w:rsidR="00472D8A" w:rsidRPr="000100E4" w:rsidRDefault="00472D8A" w:rsidP="00961046">
      <w:pPr>
        <w:widowControl/>
        <w:spacing w:afterLines="70" w:after="168"/>
        <w:rPr>
          <w:b/>
          <w:bCs/>
        </w:rPr>
      </w:pPr>
    </w:p>
    <w:p w14:paraId="53D47016" w14:textId="0F77543B" w:rsidR="00F357E4" w:rsidRPr="000100E4" w:rsidRDefault="00F357E4" w:rsidP="00F357E4">
      <w:pPr>
        <w:widowControl/>
        <w:spacing w:afterLines="70" w:after="168"/>
        <w:ind w:left="360"/>
        <w:rPr>
          <w:b/>
          <w:bCs/>
        </w:rPr>
      </w:pPr>
      <w:r w:rsidRPr="000100E4">
        <w:rPr>
          <w:b/>
          <w:bCs/>
        </w:rPr>
        <w:t>Documentation:</w:t>
      </w:r>
    </w:p>
    <w:p w14:paraId="17DCF0E2" w14:textId="77777777" w:rsidR="00F357E4" w:rsidRPr="000100E4" w:rsidRDefault="00F357E4" w:rsidP="00046AB6">
      <w:pPr>
        <w:pStyle w:val="ListParagraph"/>
        <w:widowControl/>
        <w:numPr>
          <w:ilvl w:val="0"/>
          <w:numId w:val="107"/>
        </w:numPr>
        <w:spacing w:before="60" w:after="60"/>
        <w:ind w:left="720"/>
        <w:contextualSpacing w:val="0"/>
      </w:pPr>
      <w:r w:rsidRPr="000100E4">
        <w:t>Traceability program</w:t>
      </w:r>
    </w:p>
    <w:p w14:paraId="79A4EC10" w14:textId="5C75D2F5" w:rsidR="00F357E4" w:rsidRPr="000100E4" w:rsidRDefault="00F357E4" w:rsidP="00046AB6">
      <w:pPr>
        <w:pStyle w:val="ListParagraph"/>
        <w:widowControl/>
        <w:numPr>
          <w:ilvl w:val="0"/>
          <w:numId w:val="107"/>
        </w:numPr>
        <w:spacing w:before="60" w:after="60"/>
        <w:ind w:left="720"/>
        <w:contextualSpacing w:val="0"/>
      </w:pPr>
      <w:r w:rsidRPr="000100E4">
        <w:t>KDEs for each of the applicable CTEs</w:t>
      </w:r>
      <w:r w:rsidR="00DB5183" w:rsidRPr="000100E4">
        <w:t xml:space="preserve">. </w:t>
      </w:r>
    </w:p>
    <w:p w14:paraId="504D04A4" w14:textId="0C4B284E" w:rsidR="00F357E4" w:rsidRPr="000100E4" w:rsidRDefault="4DD1DEFA" w:rsidP="00046AB6">
      <w:pPr>
        <w:pStyle w:val="ListParagraph"/>
        <w:widowControl/>
        <w:numPr>
          <w:ilvl w:val="0"/>
          <w:numId w:val="107"/>
        </w:numPr>
        <w:spacing w:before="60" w:after="60" w:line="259" w:lineRule="auto"/>
        <w:ind w:left="720"/>
        <w:contextualSpacing w:val="0"/>
      </w:pPr>
      <w:r w:rsidRPr="000100E4">
        <w:t>Supplier verification records (domestic or international)</w:t>
      </w:r>
    </w:p>
    <w:p w14:paraId="12946B97" w14:textId="3A55F567" w:rsidR="00F357E4" w:rsidRPr="000100E4" w:rsidRDefault="36135CA2" w:rsidP="00046AB6">
      <w:pPr>
        <w:pStyle w:val="ListParagraph"/>
        <w:widowControl/>
        <w:numPr>
          <w:ilvl w:val="0"/>
          <w:numId w:val="107"/>
        </w:numPr>
        <w:spacing w:before="60" w:after="60"/>
        <w:ind w:left="720"/>
        <w:contextualSpacing w:val="0"/>
      </w:pPr>
      <w:r w:rsidRPr="000100E4">
        <w:t>Trac</w:t>
      </w:r>
      <w:r w:rsidR="6FE243ED" w:rsidRPr="000100E4">
        <w:t>eability</w:t>
      </w:r>
      <w:r w:rsidRPr="000100E4">
        <w:t xml:space="preserve"> exercise SOP and performance log</w:t>
      </w:r>
    </w:p>
    <w:p w14:paraId="088ABA28" w14:textId="77777777" w:rsidR="00F067F8" w:rsidRPr="001C60D8" w:rsidRDefault="00F067F8" w:rsidP="00F067F8">
      <w:pPr>
        <w:pStyle w:val="Heading1"/>
        <w:widowControl/>
      </w:pPr>
      <w:bookmarkStart w:id="550" w:name="_Toc355782175"/>
      <w:bookmarkStart w:id="551" w:name="_Toc195001957"/>
      <w:r w:rsidRPr="001C60D8">
        <w:t>Recall Program</w:t>
      </w:r>
      <w:bookmarkEnd w:id="550"/>
      <w:bookmarkEnd w:id="551"/>
    </w:p>
    <w:p w14:paraId="4D1452EB" w14:textId="10B032F0" w:rsidR="00F067F8" w:rsidRPr="000100E4" w:rsidRDefault="00F067F8" w:rsidP="00F067F8">
      <w:pPr>
        <w:spacing w:afterLines="70" w:after="168"/>
      </w:pPr>
      <w:r w:rsidRPr="000100E4">
        <w:t xml:space="preserve">Recall programs are procedures to remove </w:t>
      </w:r>
      <w:proofErr w:type="gramStart"/>
      <w:r w:rsidRPr="000100E4">
        <w:t>product</w:t>
      </w:r>
      <w:proofErr w:type="gramEnd"/>
      <w:r w:rsidRPr="000100E4">
        <w:t xml:space="preserve"> from commerce when there is reason to believe the product is or may be contaminated. The following practices are recommended:</w:t>
      </w:r>
    </w:p>
    <w:p w14:paraId="1FBDD8AA" w14:textId="77777777" w:rsidR="00F067F8" w:rsidRPr="000100E4" w:rsidRDefault="00F067F8" w:rsidP="005A4C3A">
      <w:pPr>
        <w:pStyle w:val="ListParagraph"/>
        <w:widowControl/>
        <w:numPr>
          <w:ilvl w:val="0"/>
          <w:numId w:val="41"/>
        </w:numPr>
        <w:spacing w:afterLines="70" w:after="168"/>
        <w:contextualSpacing w:val="0"/>
      </w:pPr>
      <w:r w:rsidRPr="000100E4">
        <w:lastRenderedPageBreak/>
        <w:t>A documented recall program, including written procedures, should be established.</w:t>
      </w:r>
      <w:r w:rsidRPr="000100E4">
        <w:rPr>
          <w:rStyle w:val="FootnoteReference"/>
        </w:rPr>
        <w:footnoteReference w:id="25"/>
      </w:r>
      <w:r w:rsidRPr="000100E4">
        <w:t xml:space="preserve"> The documented program should include:</w:t>
      </w:r>
    </w:p>
    <w:p w14:paraId="512DBCAF" w14:textId="77777777" w:rsidR="00F067F8" w:rsidRPr="000100E4" w:rsidRDefault="00F067F8" w:rsidP="005A4C3A">
      <w:pPr>
        <w:pStyle w:val="ListParagraph"/>
        <w:widowControl/>
        <w:numPr>
          <w:ilvl w:val="1"/>
          <w:numId w:val="41"/>
        </w:numPr>
        <w:spacing w:afterLines="70" w:after="168"/>
        <w:ind w:left="1080"/>
        <w:contextualSpacing w:val="0"/>
      </w:pPr>
      <w:r w:rsidRPr="000100E4">
        <w:t xml:space="preserve">A designated recall team with team members’ 24-hour, seven-days-a-week contact information. </w:t>
      </w:r>
    </w:p>
    <w:p w14:paraId="62AC77FD" w14:textId="77777777" w:rsidR="00F067F8" w:rsidRPr="000100E4" w:rsidRDefault="00F067F8" w:rsidP="005A4C3A">
      <w:pPr>
        <w:pStyle w:val="ListParagraph"/>
        <w:widowControl/>
        <w:numPr>
          <w:ilvl w:val="1"/>
          <w:numId w:val="41"/>
        </w:numPr>
        <w:spacing w:before="120" w:after="120"/>
        <w:ind w:left="1080"/>
        <w:contextualSpacing w:val="0"/>
      </w:pPr>
      <w:r w:rsidRPr="000100E4">
        <w:t xml:space="preserve">A 24-hour contact list of customer point </w:t>
      </w:r>
      <w:proofErr w:type="gramStart"/>
      <w:r w:rsidRPr="000100E4">
        <w:t>persons</w:t>
      </w:r>
      <w:proofErr w:type="gramEnd"/>
      <w:r w:rsidRPr="000100E4">
        <w:t xml:space="preserve"> to be called if product requires recall. </w:t>
      </w:r>
    </w:p>
    <w:p w14:paraId="0D840CC4" w14:textId="77777777" w:rsidR="00F067F8" w:rsidRPr="000100E4" w:rsidRDefault="00F067F8" w:rsidP="005A4C3A">
      <w:pPr>
        <w:pStyle w:val="ListParagraph"/>
        <w:widowControl/>
        <w:numPr>
          <w:ilvl w:val="1"/>
          <w:numId w:val="41"/>
        </w:numPr>
        <w:spacing w:before="120" w:after="120"/>
        <w:ind w:left="1080"/>
        <w:contextualSpacing w:val="0"/>
      </w:pPr>
      <w:r w:rsidRPr="000100E4">
        <w:t>A contact list of key regulatory officials (e.g., federal and state) that may need to be notified if a recall is warranted.</w:t>
      </w:r>
    </w:p>
    <w:p w14:paraId="1DEA653E" w14:textId="77777777" w:rsidR="00F067F8" w:rsidRPr="000100E4" w:rsidRDefault="00F067F8" w:rsidP="005A4C3A">
      <w:pPr>
        <w:pStyle w:val="ListParagraph"/>
        <w:widowControl/>
        <w:numPr>
          <w:ilvl w:val="1"/>
          <w:numId w:val="41"/>
        </w:numPr>
        <w:spacing w:afterLines="70" w:after="168"/>
        <w:ind w:left="1080"/>
        <w:contextualSpacing w:val="0"/>
      </w:pPr>
      <w:r w:rsidRPr="000100E4">
        <w:t>A contact list of commodity organizations and trade association experts that could be called upon to provide technical help if needed.</w:t>
      </w:r>
    </w:p>
    <w:p w14:paraId="443AAB2E" w14:textId="1BEAB0F6" w:rsidR="00F067F8" w:rsidRPr="000100E4" w:rsidRDefault="00F067F8" w:rsidP="005A4C3A">
      <w:pPr>
        <w:pStyle w:val="ListParagraph"/>
        <w:widowControl/>
        <w:numPr>
          <w:ilvl w:val="0"/>
          <w:numId w:val="41"/>
        </w:numPr>
        <w:spacing w:afterLines="70" w:after="168"/>
      </w:pPr>
      <w:r w:rsidRPr="000100E4">
        <w:t xml:space="preserve">A documented mock recall exercise should be performed at least annually. The mock recall should test the ability to execute a recall, including communication, product retrieval and </w:t>
      </w:r>
      <w:r w:rsidR="00E170CD" w:rsidRPr="000100E4">
        <w:t>documentation with</w:t>
      </w:r>
      <w:r w:rsidRPr="000100E4">
        <w:t xml:space="preserve"> 100% reconciliation of product. </w:t>
      </w:r>
    </w:p>
    <w:p w14:paraId="1D98BE42" w14:textId="77777777" w:rsidR="004E4CF6" w:rsidRPr="000100E4" w:rsidRDefault="004E4CF6" w:rsidP="004E4CF6">
      <w:pPr>
        <w:widowControl/>
        <w:spacing w:after="120"/>
        <w:rPr>
          <w:b/>
          <w:bCs/>
        </w:rPr>
      </w:pPr>
      <w:r w:rsidRPr="000100E4">
        <w:rPr>
          <w:b/>
          <w:bCs/>
        </w:rPr>
        <w:t>Documentation:</w:t>
      </w:r>
    </w:p>
    <w:p w14:paraId="07C7A70C" w14:textId="77777777" w:rsidR="004E4CF6" w:rsidRPr="000100E4" w:rsidRDefault="004E4CF6" w:rsidP="00046AB6">
      <w:pPr>
        <w:pStyle w:val="ListParagraph"/>
        <w:widowControl/>
        <w:numPr>
          <w:ilvl w:val="0"/>
          <w:numId w:val="108"/>
        </w:numPr>
        <w:spacing w:before="60" w:after="60"/>
        <w:ind w:left="720"/>
        <w:contextualSpacing w:val="0"/>
      </w:pPr>
      <w:r w:rsidRPr="000100E4">
        <w:t xml:space="preserve">Recall program </w:t>
      </w:r>
    </w:p>
    <w:p w14:paraId="38A8E869" w14:textId="4095B428" w:rsidR="004E4CF6" w:rsidRPr="000100E4" w:rsidRDefault="531196C7" w:rsidP="00046AB6">
      <w:pPr>
        <w:pStyle w:val="ListParagraph"/>
        <w:widowControl/>
        <w:numPr>
          <w:ilvl w:val="0"/>
          <w:numId w:val="108"/>
        </w:numPr>
        <w:spacing w:before="60" w:after="60"/>
        <w:ind w:left="720"/>
        <w:contextualSpacing w:val="0"/>
      </w:pPr>
      <w:r>
        <w:t>Mock recall SOP and performance log</w:t>
      </w:r>
    </w:p>
    <w:p w14:paraId="5538548A" w14:textId="77777777" w:rsidR="002270F3" w:rsidRPr="000100E4" w:rsidRDefault="002270F3" w:rsidP="002270F3">
      <w:pPr>
        <w:rPr>
          <w:b/>
          <w:smallCaps/>
          <w:snapToGrid w:val="0"/>
        </w:rPr>
      </w:pPr>
      <w:r w:rsidRPr="000100E4">
        <w:br w:type="page"/>
      </w:r>
    </w:p>
    <w:p w14:paraId="5538548B" w14:textId="31F236FF" w:rsidR="002270F3" w:rsidRPr="000100E4" w:rsidRDefault="002270F3" w:rsidP="00427FDD">
      <w:pPr>
        <w:pStyle w:val="Heading1"/>
        <w:numPr>
          <w:ilvl w:val="0"/>
          <w:numId w:val="0"/>
        </w:numPr>
      </w:pPr>
      <w:bookmarkStart w:id="552" w:name="_Toc346100416"/>
      <w:bookmarkStart w:id="553" w:name="_Toc195001958"/>
      <w:r w:rsidRPr="000100E4">
        <w:lastRenderedPageBreak/>
        <w:t>Additional Resources</w:t>
      </w:r>
      <w:bookmarkEnd w:id="552"/>
      <w:bookmarkEnd w:id="553"/>
    </w:p>
    <w:p w14:paraId="5538548C" w14:textId="77777777" w:rsidR="002270F3" w:rsidRPr="000100E4" w:rsidRDefault="002270F3" w:rsidP="00D52C19">
      <w:pPr>
        <w:pStyle w:val="Heading2"/>
      </w:pPr>
      <w:bookmarkStart w:id="554" w:name="_Toc346100417"/>
      <w:bookmarkStart w:id="555" w:name="_Toc195001959"/>
      <w:r w:rsidRPr="000100E4">
        <w:t>Good Agricultural Practice Guidance Documents</w:t>
      </w:r>
      <w:bookmarkEnd w:id="554"/>
      <w:bookmarkEnd w:id="555"/>
    </w:p>
    <w:p w14:paraId="5538548D" w14:textId="77777777" w:rsidR="002270F3" w:rsidRPr="000100E4" w:rsidRDefault="002270F3" w:rsidP="002270F3">
      <w:pPr>
        <w:pStyle w:val="BodyText"/>
        <w:ind w:left="720" w:hanging="720"/>
      </w:pPr>
      <w:r w:rsidRPr="000100E4">
        <w:t xml:space="preserve">Association of Food and Drug Officials’ (AFDO) </w:t>
      </w:r>
      <w:r w:rsidRPr="000100E4">
        <w:rPr>
          <w:i/>
        </w:rPr>
        <w:t>Model Code for Produce Safety.</w:t>
      </w:r>
      <w:r w:rsidRPr="000100E4">
        <w:t xml:space="preserve"> </w:t>
      </w:r>
      <w:hyperlink r:id="rId23" w:history="1">
        <w:r w:rsidRPr="000100E4">
          <w:rPr>
            <w:rStyle w:val="Hyperlink"/>
          </w:rPr>
          <w:t>http://www.producesafetyproject.org/admin/assets/files/AFDO-Model-Code.pdf</w:t>
        </w:r>
      </w:hyperlink>
      <w:r w:rsidRPr="000100E4">
        <w:t xml:space="preserve"> </w:t>
      </w:r>
    </w:p>
    <w:p w14:paraId="5538548E" w14:textId="6A24958C" w:rsidR="002270F3" w:rsidRPr="000100E4" w:rsidRDefault="002270F3" w:rsidP="002270F3">
      <w:pPr>
        <w:pStyle w:val="BodyText"/>
        <w:ind w:left="720" w:hanging="720"/>
      </w:pPr>
      <w:r w:rsidRPr="000100E4">
        <w:t xml:space="preserve">CanadaGAP. </w:t>
      </w:r>
      <w:r w:rsidRPr="000100E4">
        <w:rPr>
          <w:i/>
        </w:rPr>
        <w:t>On-Farm Food Safety for Fresh Fruits and Vegetables</w:t>
      </w:r>
      <w:r w:rsidRPr="000100E4">
        <w:t xml:space="preserve">. </w:t>
      </w:r>
      <w:hyperlink r:id="rId24" w:history="1">
        <w:r w:rsidR="00361817" w:rsidRPr="00361817">
          <w:rPr>
            <w:rStyle w:val="Hyperlink"/>
          </w:rPr>
          <w:t>CanadaGAP Fruit and Vegetable Manual ENG</w:t>
        </w:r>
      </w:hyperlink>
    </w:p>
    <w:p w14:paraId="10AA8F0C" w14:textId="223DBAE9" w:rsidR="00172CC0" w:rsidRPr="000100E4" w:rsidRDefault="00172CC0" w:rsidP="00172CC0">
      <w:pPr>
        <w:spacing w:before="120" w:after="120"/>
        <w:ind w:left="720" w:hanging="720"/>
      </w:pPr>
      <w:r w:rsidRPr="000100E4">
        <w:rPr>
          <w:lang w:val="fr-CA"/>
        </w:rPr>
        <w:t xml:space="preserve">Codex Alimentarius Commission. </w:t>
      </w:r>
      <w:r w:rsidRPr="000100E4">
        <w:rPr>
          <w:i/>
          <w:iCs/>
        </w:rPr>
        <w:t>Code of Hygienic Practice for Fresh Fruits and Vegetables</w:t>
      </w:r>
      <w:r w:rsidRPr="000100E4">
        <w:t xml:space="preserve">. </w:t>
      </w:r>
      <w:hyperlink r:id="rId25" w:history="1">
        <w:r w:rsidR="0027448D" w:rsidRPr="0027448D">
          <w:rPr>
            <w:rStyle w:val="Hyperlink"/>
          </w:rPr>
          <w:t>fao.org/fao-who-codexalimentarius/sh-proxy/pt/?lnk=1&amp;url=https%253A%252F%252Fworkspace.fao.org%252Fsites%252Fcodex%252FStandards%252FCXC%2B53-2003%252FCXC_053e.pdf</w:t>
        </w:r>
      </w:hyperlink>
      <w:r w:rsidRPr="000100E4">
        <w:t xml:space="preserve">  </w:t>
      </w:r>
    </w:p>
    <w:p w14:paraId="5538548F" w14:textId="103AFC21" w:rsidR="002270F3" w:rsidRPr="000100E4" w:rsidRDefault="002270F3" w:rsidP="002270F3">
      <w:pPr>
        <w:pStyle w:val="BodyText"/>
        <w:ind w:left="720" w:hanging="720"/>
      </w:pPr>
      <w:r w:rsidRPr="000100E4">
        <w:t xml:space="preserve">Good Agricultural Practices Manual - Improving the safety and quality of fresh fruits and vegetables: A training manual for trainers. College Park: Joint Institute for Food Safety and Applied Nutrition, 2010. </w:t>
      </w:r>
      <w:hyperlink r:id="rId26" w:history="1">
        <w:r w:rsidR="0042797F" w:rsidRPr="0042797F">
          <w:rPr>
            <w:rStyle w:val="Hyperlink"/>
          </w:rPr>
          <w:t>improving-the-safety-and-quality-of-fresh-fuit-and-vegetables.pdf</w:t>
        </w:r>
      </w:hyperlink>
      <w:r w:rsidRPr="000100E4">
        <w:t xml:space="preserve"> </w:t>
      </w:r>
    </w:p>
    <w:p w14:paraId="1E427B0C" w14:textId="77777777" w:rsidR="0027448D" w:rsidRPr="000100E4" w:rsidRDefault="0027448D" w:rsidP="0027448D">
      <w:pPr>
        <w:spacing w:before="120" w:after="120"/>
        <w:ind w:left="720" w:hanging="720"/>
      </w:pPr>
      <w:r w:rsidRPr="000100E4">
        <w:t xml:space="preserve">SENASICA. </w:t>
      </w:r>
      <w:r w:rsidRPr="000100E4">
        <w:rPr>
          <w:i/>
        </w:rPr>
        <w:t>General Requirements to Recognize and Certify Systems Aimed at Reducing Contamination Risks during the Production of Agricultural Products</w:t>
      </w:r>
      <w:r w:rsidRPr="000100E4">
        <w:t>.</w:t>
      </w:r>
    </w:p>
    <w:p w14:paraId="55385490" w14:textId="56185FA2" w:rsidR="002270F3" w:rsidRPr="000100E4" w:rsidRDefault="00C405AC" w:rsidP="002270F3">
      <w:pPr>
        <w:pStyle w:val="BodyText"/>
        <w:ind w:left="720" w:hanging="720"/>
      </w:pPr>
      <w:r>
        <w:t>U.S</w:t>
      </w:r>
      <w:r w:rsidR="002270F3" w:rsidRPr="000100E4">
        <w:t>.</w:t>
      </w:r>
      <w:r>
        <w:t xml:space="preserve"> Department of Agriculture. Agricultural </w:t>
      </w:r>
      <w:r w:rsidR="00172CC0">
        <w:t>Marketing</w:t>
      </w:r>
      <w:r>
        <w:t xml:space="preserve"> Service.</w:t>
      </w:r>
      <w:r w:rsidR="002270F3" w:rsidRPr="000100E4">
        <w:t xml:space="preserve"> Harmonized Standards – Field Operations and Harvesting. </w:t>
      </w:r>
      <w:hyperlink r:id="rId27" w:history="1">
        <w:r w:rsidRPr="00C405AC">
          <w:rPr>
            <w:rStyle w:val="Hyperlink"/>
          </w:rPr>
          <w:t>Harmonized GAP | Agricultural Marketing Service</w:t>
        </w:r>
      </w:hyperlink>
    </w:p>
    <w:p w14:paraId="55385491" w14:textId="041E111E" w:rsidR="002270F3" w:rsidRPr="000100E4" w:rsidRDefault="002270F3" w:rsidP="002270F3">
      <w:pPr>
        <w:pStyle w:val="BodyText"/>
        <w:ind w:left="720" w:hanging="720"/>
        <w:rPr>
          <w:lang w:val="fr-CA"/>
        </w:rPr>
      </w:pPr>
      <w:r w:rsidRPr="000100E4">
        <w:t xml:space="preserve">U.S. Food and Drug Administration. </w:t>
      </w:r>
      <w:r w:rsidRPr="000100E4">
        <w:rPr>
          <w:i/>
        </w:rPr>
        <w:t>Guide to Minimize Microbial Food Safety Hazards for Fresh Fruits and Vegetables</w:t>
      </w:r>
      <w:r w:rsidRPr="000100E4">
        <w:t xml:space="preserve">. </w:t>
      </w:r>
      <w:hyperlink r:id="rId28" w:history="1">
        <w:r w:rsidR="00CF15F0" w:rsidRPr="00CF15F0">
          <w:rPr>
            <w:rStyle w:val="Hyperlink"/>
          </w:rPr>
          <w:t>Guidance for Industry: Guide to Minimize Microbial Food Safety Hazards for Fresh Fruits and Vegetables | FDA</w:t>
        </w:r>
      </w:hyperlink>
    </w:p>
    <w:p w14:paraId="55385494" w14:textId="77777777" w:rsidR="002270F3" w:rsidRPr="000100E4" w:rsidRDefault="002270F3" w:rsidP="00D52C19">
      <w:pPr>
        <w:pStyle w:val="Heading2"/>
      </w:pPr>
      <w:bookmarkStart w:id="556" w:name="_Toc346100418"/>
      <w:bookmarkStart w:id="557" w:name="_Toc195001960"/>
      <w:r w:rsidRPr="000100E4">
        <w:t>Good Manufacturing Practices Guidance Documents</w:t>
      </w:r>
      <w:bookmarkEnd w:id="556"/>
      <w:bookmarkEnd w:id="557"/>
    </w:p>
    <w:p w14:paraId="55385495" w14:textId="77777777" w:rsidR="002270F3" w:rsidRPr="000100E4" w:rsidRDefault="002270F3" w:rsidP="002270F3">
      <w:pPr>
        <w:pStyle w:val="BodyText"/>
        <w:ind w:left="720" w:hanging="720"/>
      </w:pPr>
      <w:r w:rsidRPr="000100E4">
        <w:t xml:space="preserve">Association of Food and Drug Officials’ (AFDO) </w:t>
      </w:r>
      <w:r w:rsidRPr="000100E4">
        <w:rPr>
          <w:i/>
        </w:rPr>
        <w:t>Model Code for Produce Safety.</w:t>
      </w:r>
      <w:r w:rsidRPr="000100E4">
        <w:t xml:space="preserve"> </w:t>
      </w:r>
      <w:hyperlink r:id="rId29" w:history="1">
        <w:r w:rsidRPr="000100E4">
          <w:rPr>
            <w:rStyle w:val="Hyperlink"/>
          </w:rPr>
          <w:t>http://www.producesafetyproject.org/admin/assets/files/AFDO-Model-Code.pdf</w:t>
        </w:r>
      </w:hyperlink>
      <w:r w:rsidRPr="000100E4">
        <w:t xml:space="preserve"> </w:t>
      </w:r>
    </w:p>
    <w:p w14:paraId="42FF50C5" w14:textId="77777777" w:rsidR="001C7D7C" w:rsidRPr="000100E4" w:rsidRDefault="001C7D7C" w:rsidP="001C7D7C">
      <w:pPr>
        <w:pStyle w:val="BodyText"/>
        <w:ind w:left="720" w:hanging="720"/>
      </w:pPr>
      <w:r w:rsidRPr="000100E4">
        <w:t xml:space="preserve">FDA’s Guidance for Industry: Product recalls, including removals and corrections. </w:t>
      </w:r>
      <w:hyperlink r:id="rId30" w:history="1">
        <w:r w:rsidRPr="000100E4">
          <w:rPr>
            <w:rStyle w:val="Hyperlink"/>
          </w:rPr>
          <w:t>http://www.fda.gov/Safety/Recalls/IndustryGuidance/ucm129259.htm</w:t>
        </w:r>
      </w:hyperlink>
      <w:r w:rsidRPr="000100E4">
        <w:t xml:space="preserve"> </w:t>
      </w:r>
    </w:p>
    <w:p w14:paraId="55385496" w14:textId="77777777" w:rsidR="002270F3" w:rsidRPr="000100E4" w:rsidRDefault="002270F3" w:rsidP="002270F3">
      <w:pPr>
        <w:pStyle w:val="BodyText"/>
        <w:ind w:left="720" w:hanging="720"/>
      </w:pPr>
      <w:r w:rsidRPr="000100E4">
        <w:t xml:space="preserve">Good Manufacturing Practices for Harvesting and Handling Fresh Produce - Improving the safety and quality of fresh fruits and vegetables: A training manual for trainers. College Park: Joint Institute for Food Safety and Applied Nutrition, 2010. </w:t>
      </w:r>
      <w:hyperlink r:id="rId31" w:history="1">
        <w:r w:rsidRPr="000100E4">
          <w:rPr>
            <w:rStyle w:val="Hyperlink"/>
          </w:rPr>
          <w:t>http://www.jifsan.umd.edu/training/gaps.php</w:t>
        </w:r>
      </w:hyperlink>
      <w:r w:rsidRPr="000100E4">
        <w:t xml:space="preserve"> </w:t>
      </w:r>
    </w:p>
    <w:p w14:paraId="55385497" w14:textId="77777777" w:rsidR="002270F3" w:rsidRPr="000100E4" w:rsidRDefault="002270F3" w:rsidP="002270F3">
      <w:pPr>
        <w:pStyle w:val="BodyText"/>
        <w:ind w:left="720" w:hanging="720"/>
      </w:pPr>
      <w:r w:rsidRPr="000100E4">
        <w:t xml:space="preserve">United Fresh Produce Association. </w:t>
      </w:r>
      <w:r w:rsidRPr="000100E4">
        <w:rPr>
          <w:i/>
        </w:rPr>
        <w:t>Fresh-cut Produce Handling Guidelines.</w:t>
      </w:r>
      <w:r w:rsidRPr="000100E4">
        <w:t xml:space="preserve"> </w:t>
      </w:r>
      <w:hyperlink r:id="rId32" w:history="1">
        <w:r w:rsidRPr="000100E4">
          <w:rPr>
            <w:rStyle w:val="Hyperlink"/>
          </w:rPr>
          <w:t>http://www2.unitedfresh.org/forms/store/ProductFormPublic/</w:t>
        </w:r>
      </w:hyperlink>
      <w:r w:rsidRPr="000100E4">
        <w:t xml:space="preserve"> </w:t>
      </w:r>
    </w:p>
    <w:p w14:paraId="55385498" w14:textId="77777777" w:rsidR="002270F3" w:rsidRPr="000100E4" w:rsidRDefault="002270F3" w:rsidP="002270F3">
      <w:pPr>
        <w:pStyle w:val="BodyText"/>
        <w:ind w:left="720" w:hanging="720"/>
      </w:pPr>
      <w:r w:rsidRPr="000100E4">
        <w:t xml:space="preserve">United Fresh Produce Association. Harmonized Standards – Post-harvest Operations. </w:t>
      </w:r>
      <w:hyperlink r:id="rId33" w:history="1">
        <w:r w:rsidRPr="000100E4">
          <w:rPr>
            <w:rStyle w:val="Hyperlink"/>
          </w:rPr>
          <w:t>http://www.unitedfresh.org/assets/GAPs2010/Harmonized_Standard-post-farm_gate_clean.pdf</w:t>
        </w:r>
      </w:hyperlink>
      <w:r w:rsidRPr="000100E4">
        <w:t xml:space="preserve"> </w:t>
      </w:r>
    </w:p>
    <w:p w14:paraId="5538549A" w14:textId="77777777" w:rsidR="002270F3" w:rsidRPr="000100E4" w:rsidRDefault="002270F3" w:rsidP="002270F3">
      <w:pPr>
        <w:pStyle w:val="BodyText"/>
        <w:ind w:left="720" w:hanging="720"/>
      </w:pPr>
      <w:r w:rsidRPr="000100E4">
        <w:t xml:space="preserve">Suslow, T. 2001. Water disinfection: A practical approach to calculating dose values for preharvest and postharvest applications. Oakland: University of California, Division of Agriculture and Natural Resources, Publication 7256. </w:t>
      </w:r>
      <w:hyperlink r:id="rId34" w:history="1">
        <w:r w:rsidRPr="000100E4">
          <w:rPr>
            <w:rStyle w:val="Hyperlink"/>
          </w:rPr>
          <w:t>http://anrcatalog.ucdavis.edu/pdf/7256.pdf</w:t>
        </w:r>
      </w:hyperlink>
      <w:r w:rsidRPr="000100E4">
        <w:t xml:space="preserve">  </w:t>
      </w:r>
    </w:p>
    <w:p w14:paraId="5538549B" w14:textId="77777777" w:rsidR="002270F3" w:rsidRPr="000100E4" w:rsidRDefault="002270F3" w:rsidP="002270F3">
      <w:pPr>
        <w:pStyle w:val="BodyText"/>
        <w:ind w:left="720" w:hanging="720"/>
      </w:pPr>
      <w:r w:rsidRPr="000100E4">
        <w:t xml:space="preserve">Suslow, T. 1997. Postharvest chlorination: Basic properties and key points for effective sanitation. Oakland: University of California Division of Agriculture and Natural Resources, Publication 8003. </w:t>
      </w:r>
      <w:hyperlink r:id="rId35" w:history="1">
        <w:r w:rsidRPr="000100E4">
          <w:rPr>
            <w:rStyle w:val="Hyperlink"/>
          </w:rPr>
          <w:t>http://anrcatalog.ucdavis.edu/pdf/8003.pdf</w:t>
        </w:r>
      </w:hyperlink>
      <w:r w:rsidRPr="000100E4">
        <w:t xml:space="preserve"> </w:t>
      </w:r>
    </w:p>
    <w:p w14:paraId="5538549C" w14:textId="77777777" w:rsidR="002270F3" w:rsidRPr="000100E4" w:rsidRDefault="002270F3" w:rsidP="002270F3">
      <w:pPr>
        <w:spacing w:before="120" w:after="120"/>
        <w:ind w:left="720" w:hanging="720"/>
      </w:pPr>
      <w:r w:rsidRPr="000100E4">
        <w:t xml:space="preserve">Suslow, T. 2004. Oxidation-reduction potential (ORP) for water disinfection monitoring, control, and documentation. Oakland: University of California Division of Agriculture and Natural Resources, Publication 8149. </w:t>
      </w:r>
      <w:hyperlink r:id="rId36" w:history="1">
        <w:r w:rsidRPr="000100E4">
          <w:rPr>
            <w:rStyle w:val="Hyperlink"/>
          </w:rPr>
          <w:t>http://anrcatalog.ucdavis.edu/pdf/8149.pdf</w:t>
        </w:r>
      </w:hyperlink>
      <w:r w:rsidRPr="000100E4">
        <w:t xml:space="preserve"> </w:t>
      </w:r>
    </w:p>
    <w:p w14:paraId="5538549D" w14:textId="77777777" w:rsidR="002270F3" w:rsidRPr="000100E4" w:rsidRDefault="002270F3" w:rsidP="00E96247">
      <w:pPr>
        <w:spacing w:before="120" w:after="120"/>
        <w:ind w:left="720" w:hanging="720"/>
      </w:pPr>
      <w:r w:rsidRPr="000100E4">
        <w:t xml:space="preserve">Suslow, T. 2006. Key points of control and management of microbial food safety: Information for growers, packers, and handlers of fresh-consumed horticultural products. Oakland: University of California Division of Agriculture and Natural Resources, Publication 8102. </w:t>
      </w:r>
      <w:hyperlink r:id="rId37" w:history="1">
        <w:r w:rsidRPr="000100E4">
          <w:rPr>
            <w:rStyle w:val="Hyperlink"/>
          </w:rPr>
          <w:t>http://anrcatalog.ucdavis.edu/pdf/8150.pdf</w:t>
        </w:r>
      </w:hyperlink>
      <w:r w:rsidRPr="000100E4">
        <w:br w:type="page"/>
      </w:r>
    </w:p>
    <w:p w14:paraId="5538549E" w14:textId="77777777" w:rsidR="002270F3" w:rsidRPr="000100E4" w:rsidRDefault="002270F3" w:rsidP="00427FDD">
      <w:pPr>
        <w:pStyle w:val="Heading1"/>
        <w:numPr>
          <w:ilvl w:val="0"/>
          <w:numId w:val="0"/>
        </w:numPr>
      </w:pPr>
      <w:bookmarkStart w:id="558" w:name="_Toc346100419"/>
      <w:bookmarkStart w:id="559" w:name="_Toc183087464"/>
      <w:bookmarkStart w:id="560" w:name="_Toc195001961"/>
      <w:r w:rsidRPr="000100E4">
        <w:lastRenderedPageBreak/>
        <w:t>References</w:t>
      </w:r>
      <w:bookmarkEnd w:id="558"/>
      <w:bookmarkEnd w:id="559"/>
      <w:bookmarkEnd w:id="560"/>
    </w:p>
    <w:p w14:paraId="2539E78D" w14:textId="27FE5817" w:rsidR="00E25F76" w:rsidRPr="000100E4" w:rsidRDefault="00E25F76" w:rsidP="00E25F76">
      <w:pPr>
        <w:pStyle w:val="BodyText"/>
        <w:rPr>
          <w:iCs/>
        </w:rPr>
      </w:pPr>
      <w:r w:rsidRPr="000100E4">
        <w:rPr>
          <w:iCs/>
        </w:rPr>
        <w:t xml:space="preserve">Bartz FE, Lickness JS, Heredia N, Fabiszewski de Aceituno A, Newman KL, Hodge DW, </w:t>
      </w:r>
      <w:proofErr w:type="spellStart"/>
      <w:r w:rsidRPr="000100E4">
        <w:rPr>
          <w:iCs/>
        </w:rPr>
        <w:t>Jaykus</w:t>
      </w:r>
      <w:proofErr w:type="spellEnd"/>
      <w:r w:rsidRPr="000100E4">
        <w:rPr>
          <w:iCs/>
        </w:rPr>
        <w:t xml:space="preserve"> LA, García S, Leon JS. 2017. Contamination of </w:t>
      </w:r>
      <w:r w:rsidR="001038C6" w:rsidRPr="000100E4">
        <w:rPr>
          <w:iCs/>
        </w:rPr>
        <w:t>f</w:t>
      </w:r>
      <w:r w:rsidRPr="000100E4">
        <w:rPr>
          <w:iCs/>
        </w:rPr>
        <w:t xml:space="preserve">resh </w:t>
      </w:r>
      <w:r w:rsidR="001038C6" w:rsidRPr="000100E4">
        <w:rPr>
          <w:iCs/>
        </w:rPr>
        <w:t>p</w:t>
      </w:r>
      <w:r w:rsidRPr="000100E4">
        <w:rPr>
          <w:iCs/>
        </w:rPr>
        <w:t xml:space="preserve">roduce by </w:t>
      </w:r>
      <w:r w:rsidR="001038C6" w:rsidRPr="000100E4">
        <w:rPr>
          <w:iCs/>
        </w:rPr>
        <w:t>m</w:t>
      </w:r>
      <w:r w:rsidRPr="000100E4">
        <w:rPr>
          <w:iCs/>
        </w:rPr>
        <w:t xml:space="preserve">icrobial </w:t>
      </w:r>
      <w:r w:rsidR="001038C6" w:rsidRPr="000100E4">
        <w:rPr>
          <w:iCs/>
        </w:rPr>
        <w:t>i</w:t>
      </w:r>
      <w:r w:rsidRPr="000100E4">
        <w:rPr>
          <w:iCs/>
        </w:rPr>
        <w:t xml:space="preserve">ndicators on </w:t>
      </w:r>
      <w:r w:rsidR="001038C6" w:rsidRPr="000100E4">
        <w:rPr>
          <w:iCs/>
        </w:rPr>
        <w:t>f</w:t>
      </w:r>
      <w:r w:rsidRPr="000100E4">
        <w:rPr>
          <w:iCs/>
        </w:rPr>
        <w:t xml:space="preserve">arms and in </w:t>
      </w:r>
      <w:r w:rsidR="001038C6" w:rsidRPr="000100E4">
        <w:rPr>
          <w:iCs/>
        </w:rPr>
        <w:t>p</w:t>
      </w:r>
      <w:r w:rsidRPr="000100E4">
        <w:rPr>
          <w:iCs/>
        </w:rPr>
        <w:t xml:space="preserve">acking </w:t>
      </w:r>
      <w:r w:rsidR="001038C6" w:rsidRPr="000100E4">
        <w:rPr>
          <w:iCs/>
        </w:rPr>
        <w:t>f</w:t>
      </w:r>
      <w:r w:rsidRPr="000100E4">
        <w:rPr>
          <w:iCs/>
        </w:rPr>
        <w:t xml:space="preserve">acilities: Elucidation of </w:t>
      </w:r>
      <w:r w:rsidR="001038C6" w:rsidRPr="000100E4">
        <w:rPr>
          <w:iCs/>
        </w:rPr>
        <w:t>e</w:t>
      </w:r>
      <w:r w:rsidRPr="000100E4">
        <w:rPr>
          <w:iCs/>
        </w:rPr>
        <w:t xml:space="preserve">nvironmental routes. </w:t>
      </w:r>
      <w:r w:rsidRPr="000100E4">
        <w:rPr>
          <w:i/>
        </w:rPr>
        <w:t xml:space="preserve">Appl Environ </w:t>
      </w:r>
      <w:proofErr w:type="spellStart"/>
      <w:r w:rsidRPr="000100E4">
        <w:rPr>
          <w:i/>
        </w:rPr>
        <w:t>Microbiol</w:t>
      </w:r>
      <w:proofErr w:type="spellEnd"/>
      <w:r w:rsidRPr="000100E4">
        <w:rPr>
          <w:iCs/>
        </w:rPr>
        <w:t>. 83(11</w:t>
      </w:r>
      <w:proofErr w:type="gramStart"/>
      <w:r w:rsidRPr="000100E4">
        <w:rPr>
          <w:iCs/>
        </w:rPr>
        <w:t>):e</w:t>
      </w:r>
      <w:proofErr w:type="gramEnd"/>
      <w:r w:rsidRPr="000100E4">
        <w:rPr>
          <w:iCs/>
        </w:rPr>
        <w:t>02984-16.</w:t>
      </w:r>
    </w:p>
    <w:p w14:paraId="5538549F" w14:textId="4C098B82" w:rsidR="002270F3" w:rsidRPr="000100E4" w:rsidRDefault="002270F3" w:rsidP="00E25F76">
      <w:pPr>
        <w:pStyle w:val="BodyText"/>
      </w:pPr>
      <w:r w:rsidRPr="000100E4">
        <w:rPr>
          <w:iCs/>
        </w:rPr>
        <w:t xml:space="preserve">CAC. 2003. </w:t>
      </w:r>
      <w:r w:rsidRPr="000100E4">
        <w:rPr>
          <w:i/>
          <w:iCs/>
        </w:rPr>
        <w:t xml:space="preserve">Code of Hygienic Practice for Fresh Fruits and Vegetables </w:t>
      </w:r>
      <w:r w:rsidRPr="000100E4">
        <w:rPr>
          <w:iCs/>
        </w:rPr>
        <w:t>(</w:t>
      </w:r>
      <w:r w:rsidRPr="000100E4">
        <w:t>CAC/RCP 53-2003)</w:t>
      </w:r>
      <w:r w:rsidRPr="000100E4">
        <w:rPr>
          <w:i/>
          <w:iCs/>
        </w:rPr>
        <w:t xml:space="preserve">, </w:t>
      </w:r>
      <w:r w:rsidRPr="000100E4">
        <w:t>Codex Alimentarius Commission.</w:t>
      </w:r>
      <w:r w:rsidRPr="000100E4">
        <w:rPr>
          <w:i/>
          <w:iCs/>
        </w:rPr>
        <w:t xml:space="preserve"> </w:t>
      </w:r>
    </w:p>
    <w:p w14:paraId="553854A0" w14:textId="77777777" w:rsidR="002270F3" w:rsidRPr="000100E4" w:rsidRDefault="002270F3" w:rsidP="002270F3">
      <w:pPr>
        <w:pStyle w:val="BodyText"/>
      </w:pPr>
      <w:r w:rsidRPr="000100E4">
        <w:t xml:space="preserve">CAC. 1969. </w:t>
      </w:r>
      <w:r w:rsidRPr="000100E4">
        <w:rPr>
          <w:i/>
        </w:rPr>
        <w:t xml:space="preserve">Recommended International Code of Practice General Principles of Food Hygiene </w:t>
      </w:r>
      <w:r w:rsidRPr="000100E4">
        <w:t>(CAC/RCP 1-1969, Rev. 4-2003), Codex Alimentarius Commission, 1969.</w:t>
      </w:r>
    </w:p>
    <w:p w14:paraId="553854A1" w14:textId="77777777" w:rsidR="002270F3" w:rsidRPr="000100E4" w:rsidRDefault="002270F3" w:rsidP="002270F3">
      <w:pPr>
        <w:pStyle w:val="BodyText"/>
      </w:pPr>
      <w:r w:rsidRPr="000100E4">
        <w:t xml:space="preserve">CAC. 1995. </w:t>
      </w:r>
      <w:r w:rsidRPr="000100E4">
        <w:rPr>
          <w:i/>
        </w:rPr>
        <w:t xml:space="preserve">Recommended International Code of Practice for Packaging and Transport of Fresh Fruit and Vegetables </w:t>
      </w:r>
      <w:r w:rsidRPr="000100E4">
        <w:t>(CAC/RCP 44-1995), Codex Alimentarius Commission.</w:t>
      </w:r>
    </w:p>
    <w:p w14:paraId="553854A2" w14:textId="77777777" w:rsidR="0075743D" w:rsidRPr="000100E4" w:rsidRDefault="0075743D" w:rsidP="0075743D">
      <w:pPr>
        <w:pStyle w:val="BodyText"/>
      </w:pPr>
      <w:r w:rsidRPr="000100E4">
        <w:t xml:space="preserve">CanadaGAP. 2012. </w:t>
      </w:r>
      <w:r w:rsidRPr="000100E4">
        <w:rPr>
          <w:i/>
        </w:rPr>
        <w:t>On-Farm Food Safety Manual for the Production, Packing and Storage of Fruits and Vegetables</w:t>
      </w:r>
      <w:r w:rsidRPr="000100E4">
        <w:t>, CanAgPlus.</w:t>
      </w:r>
    </w:p>
    <w:p w14:paraId="6DC85580" w14:textId="51514C43" w:rsidR="000136BD" w:rsidRPr="000100E4" w:rsidRDefault="000136BD" w:rsidP="000136BD">
      <w:pPr>
        <w:pStyle w:val="BodyText"/>
        <w:rPr>
          <w:lang w:val="es-EC"/>
        </w:rPr>
      </w:pPr>
      <w:r w:rsidRPr="000100E4">
        <w:t xml:space="preserve">de Aceituno AF, Bartz FE, Hodge DW, Shumaker DJ, Grubb JE, Arbogast JW, Dávila-Aviña J, Venegas F, Heredia N, García S, Leon JS. 2015. Ability of hand hygiene interventions using alcohol-based hand sanitizers and soap to reduce microbial load on farmworker hands soiled during harvest. </w:t>
      </w:r>
      <w:r w:rsidRPr="000100E4">
        <w:rPr>
          <w:i/>
          <w:iCs/>
          <w:lang w:val="es-EC"/>
        </w:rPr>
        <w:t xml:space="preserve">J Food </w:t>
      </w:r>
      <w:proofErr w:type="spellStart"/>
      <w:r w:rsidRPr="000100E4">
        <w:rPr>
          <w:i/>
          <w:iCs/>
          <w:lang w:val="es-EC"/>
        </w:rPr>
        <w:t>Prot</w:t>
      </w:r>
      <w:proofErr w:type="spellEnd"/>
      <w:r w:rsidRPr="000100E4">
        <w:rPr>
          <w:lang w:val="es-EC"/>
        </w:rPr>
        <w:t>. 78(11):2024-32.</w:t>
      </w:r>
    </w:p>
    <w:p w14:paraId="725057CF" w14:textId="47ADB367" w:rsidR="00CC46C0" w:rsidRPr="000100E4" w:rsidRDefault="00CC46C0" w:rsidP="000136BD">
      <w:pPr>
        <w:pStyle w:val="BodyText"/>
      </w:pPr>
      <w:r w:rsidRPr="000100E4">
        <w:rPr>
          <w:lang w:val="es-EC"/>
        </w:rPr>
        <w:t>Espinoza-Medina IE, Rodríguez-Leyva FJ, Vargas-</w:t>
      </w:r>
      <w:proofErr w:type="spellStart"/>
      <w:r w:rsidRPr="000100E4">
        <w:rPr>
          <w:lang w:val="es-EC"/>
        </w:rPr>
        <w:t>Arispuro</w:t>
      </w:r>
      <w:proofErr w:type="spellEnd"/>
      <w:r w:rsidRPr="000100E4">
        <w:rPr>
          <w:lang w:val="es-EC"/>
        </w:rPr>
        <w:t xml:space="preserve"> I, Islas-Osuna MA, Acedo-Félix E, Martínez-Téllez MA. 2006. </w:t>
      </w:r>
      <w:r w:rsidRPr="000100E4">
        <w:t xml:space="preserve">PCR identification of </w:t>
      </w:r>
      <w:r w:rsidRPr="000100E4">
        <w:rPr>
          <w:i/>
          <w:iCs/>
        </w:rPr>
        <w:t>Salmonella</w:t>
      </w:r>
      <w:r w:rsidRPr="000100E4">
        <w:t xml:space="preserve">: potential contamination sources from production and postharvest handling of cantaloupes. </w:t>
      </w:r>
      <w:r w:rsidRPr="000100E4">
        <w:rPr>
          <w:i/>
          <w:iCs/>
        </w:rPr>
        <w:t>J Food Prot</w:t>
      </w:r>
      <w:r w:rsidRPr="000100E4">
        <w:t>. 69(6):1422-5.</w:t>
      </w:r>
    </w:p>
    <w:p w14:paraId="553854A3" w14:textId="70DADBB0" w:rsidR="0075743D" w:rsidRPr="000100E4" w:rsidRDefault="0075743D" w:rsidP="007409EC">
      <w:pPr>
        <w:pStyle w:val="BodyText"/>
      </w:pPr>
      <w:r w:rsidRPr="000100E4">
        <w:t xml:space="preserve">FDA. 1998. </w:t>
      </w:r>
      <w:r w:rsidRPr="000100E4">
        <w:rPr>
          <w:i/>
        </w:rPr>
        <w:t>Guide to Minimize Microbial Food Safety Hazards for Fresh Fruits and Vegetables,</w:t>
      </w:r>
      <w:r w:rsidR="007973FD">
        <w:rPr>
          <w:i/>
        </w:rPr>
        <w:t xml:space="preserve"> </w:t>
      </w:r>
      <w:r w:rsidRPr="000100E4">
        <w:t>U.S. Food and Drug Administration.</w:t>
      </w:r>
    </w:p>
    <w:p w14:paraId="14218BAD" w14:textId="77777777" w:rsidR="00105CF1" w:rsidRPr="000100E4" w:rsidRDefault="007A226F" w:rsidP="002270F3">
      <w:pPr>
        <w:pStyle w:val="BodyText"/>
      </w:pPr>
      <w:proofErr w:type="spellStart"/>
      <w:r w:rsidRPr="000100E4">
        <w:t>Foddai</w:t>
      </w:r>
      <w:proofErr w:type="spellEnd"/>
      <w:r w:rsidRPr="000100E4">
        <w:t xml:space="preserve"> AC, Grant IR, Dean M. 2016. Efficacy of instant hand sanitizers against foodborne pathogens compared with hand washing with soap and water in food preparation settings: A systematic review. </w:t>
      </w:r>
      <w:r w:rsidRPr="000100E4">
        <w:rPr>
          <w:i/>
          <w:iCs/>
        </w:rPr>
        <w:t>J Food Prot</w:t>
      </w:r>
      <w:r w:rsidRPr="000100E4">
        <w:t>. 79(6):1040-54.</w:t>
      </w:r>
    </w:p>
    <w:p w14:paraId="55B9BFBE" w14:textId="3FA3BBAF" w:rsidR="00EC2345" w:rsidRPr="00C52C8D" w:rsidRDefault="00EC2345" w:rsidP="002270F3">
      <w:pPr>
        <w:pStyle w:val="BodyText"/>
      </w:pPr>
      <w:r>
        <w:t xml:space="preserve">Leaman SM, </w:t>
      </w:r>
      <w:r w:rsidR="00C65A0F">
        <w:t>Salas S, Mandrell RE, Suslow TV, Jay-Russell MT, Davis DA. 2022.</w:t>
      </w:r>
      <w:r w:rsidR="00C52C8D">
        <w:t xml:space="preserve"> </w:t>
      </w:r>
      <w:r w:rsidR="00A57EBE">
        <w:t>Environmental risk factors in the human pathogen transmission pathways between animal operations and produce crops.</w:t>
      </w:r>
      <w:r w:rsidR="00C65A0F">
        <w:t xml:space="preserve"> </w:t>
      </w:r>
      <w:r w:rsidR="00C65A0F">
        <w:rPr>
          <w:i/>
          <w:iCs/>
        </w:rPr>
        <w:t>Food Protection Trends</w:t>
      </w:r>
      <w:r w:rsidR="00C52C8D">
        <w:t>. 42(5):362-376.</w:t>
      </w:r>
    </w:p>
    <w:p w14:paraId="553854A4" w14:textId="65D5CA2B" w:rsidR="002270F3" w:rsidRPr="000100E4" w:rsidRDefault="002270F3" w:rsidP="002270F3">
      <w:pPr>
        <w:pStyle w:val="BodyText"/>
      </w:pPr>
      <w:r w:rsidRPr="000100E4">
        <w:t xml:space="preserve">Park CM, Beuchat LR. 1999. Evaluation of sanitizers for killing </w:t>
      </w:r>
      <w:r w:rsidRPr="000100E4">
        <w:rPr>
          <w:i/>
        </w:rPr>
        <w:t>Escherichia col</w:t>
      </w:r>
      <w:r w:rsidRPr="000100E4">
        <w:t xml:space="preserve">i O157:H7, </w:t>
      </w:r>
      <w:r w:rsidRPr="000100E4">
        <w:rPr>
          <w:i/>
        </w:rPr>
        <w:t>Salmonella</w:t>
      </w:r>
      <w:r w:rsidRPr="000100E4">
        <w:t xml:space="preserve">, and naturally occurring microorganisms on cantaloupes, honeydew melons, and asparagus. </w:t>
      </w:r>
      <w:r w:rsidRPr="000100E4">
        <w:rPr>
          <w:i/>
        </w:rPr>
        <w:t>Dairy, Food, and Environmental Sanitation</w:t>
      </w:r>
      <w:r w:rsidRPr="000100E4">
        <w:t>. 19:842– 847.</w:t>
      </w:r>
    </w:p>
    <w:p w14:paraId="553854A5" w14:textId="77777777" w:rsidR="002270F3" w:rsidRPr="000100E4" w:rsidRDefault="002270F3" w:rsidP="002270F3">
      <w:pPr>
        <w:pStyle w:val="BodyText"/>
      </w:pPr>
      <w:r w:rsidRPr="000100E4">
        <w:t xml:space="preserve">Parnell TL, Harris LJ, Suslow TV. (2005). Reducing </w:t>
      </w:r>
      <w:r w:rsidRPr="00C1760A">
        <w:rPr>
          <w:i/>
          <w:iCs/>
        </w:rPr>
        <w:t>Salmonella</w:t>
      </w:r>
      <w:r w:rsidRPr="000100E4">
        <w:t xml:space="preserve"> on cantaloupes and honeydew melons using wash practices applicable to postharvest handling, foodservice, and consumer preparation. </w:t>
      </w:r>
      <w:r w:rsidRPr="000100E4">
        <w:rPr>
          <w:i/>
        </w:rPr>
        <w:t>International Journal of Food Microbiology.</w:t>
      </w:r>
      <w:r w:rsidRPr="000100E4">
        <w:t xml:space="preserve"> 99(1):59-70.</w:t>
      </w:r>
    </w:p>
    <w:p w14:paraId="5F8FB4E5" w14:textId="57E78DB9" w:rsidR="002F3834" w:rsidRPr="000100E4" w:rsidRDefault="002F3834" w:rsidP="002F3834">
      <w:pPr>
        <w:pStyle w:val="BodyText"/>
      </w:pPr>
      <w:r w:rsidRPr="000100E4">
        <w:t xml:space="preserve">Prince-Guerra JL, Nace ME, Lyles RH, Fabiszewski de Aceituno AM, Bartz FE, Arbogast JW, Gentry-Shields J, </w:t>
      </w:r>
      <w:proofErr w:type="spellStart"/>
      <w:r w:rsidRPr="000100E4">
        <w:t>Jaykus</w:t>
      </w:r>
      <w:proofErr w:type="spellEnd"/>
      <w:r w:rsidRPr="000100E4">
        <w:t xml:space="preserve"> LA, Heredia N, García S, Leon JS. </w:t>
      </w:r>
      <w:r w:rsidR="00217986" w:rsidRPr="000100E4">
        <w:t xml:space="preserve">2020. </w:t>
      </w:r>
      <w:r w:rsidRPr="000100E4">
        <w:t>Both</w:t>
      </w:r>
      <w:r w:rsidR="00217986" w:rsidRPr="000100E4">
        <w:t xml:space="preserve"> h</w:t>
      </w:r>
      <w:r w:rsidRPr="000100E4">
        <w:t xml:space="preserve">andwashing and an </w:t>
      </w:r>
      <w:r w:rsidR="00217986" w:rsidRPr="000100E4">
        <w:t>a</w:t>
      </w:r>
      <w:r w:rsidRPr="000100E4">
        <w:t>lcohol-</w:t>
      </w:r>
      <w:r w:rsidR="00217986" w:rsidRPr="000100E4">
        <w:t>b</w:t>
      </w:r>
      <w:r w:rsidRPr="000100E4">
        <w:t xml:space="preserve">ased </w:t>
      </w:r>
      <w:r w:rsidR="00217986" w:rsidRPr="000100E4">
        <w:t>h</w:t>
      </w:r>
      <w:r w:rsidRPr="000100E4">
        <w:t xml:space="preserve">and </w:t>
      </w:r>
      <w:r w:rsidR="00217986" w:rsidRPr="000100E4">
        <w:t>s</w:t>
      </w:r>
      <w:r w:rsidRPr="000100E4">
        <w:t xml:space="preserve">anitizer </w:t>
      </w:r>
      <w:r w:rsidR="00217986" w:rsidRPr="000100E4">
        <w:t>i</w:t>
      </w:r>
      <w:r w:rsidRPr="000100E4">
        <w:t xml:space="preserve">ntervention </w:t>
      </w:r>
      <w:r w:rsidR="00217986" w:rsidRPr="000100E4">
        <w:t>r</w:t>
      </w:r>
      <w:r w:rsidRPr="000100E4">
        <w:t xml:space="preserve">educe </w:t>
      </w:r>
      <w:r w:rsidR="00217986" w:rsidRPr="000100E4">
        <w:t>s</w:t>
      </w:r>
      <w:r w:rsidRPr="000100E4">
        <w:t>oil and</w:t>
      </w:r>
      <w:r w:rsidR="00217986" w:rsidRPr="000100E4">
        <w:t xml:space="preserve"> m</w:t>
      </w:r>
      <w:r w:rsidRPr="000100E4">
        <w:t xml:space="preserve">icrobial </w:t>
      </w:r>
      <w:r w:rsidR="00217986" w:rsidRPr="000100E4">
        <w:t>c</w:t>
      </w:r>
      <w:r w:rsidRPr="000100E4">
        <w:t>ontamination on</w:t>
      </w:r>
      <w:r w:rsidR="006576BD" w:rsidRPr="000100E4">
        <w:t xml:space="preserve"> f</w:t>
      </w:r>
      <w:r w:rsidRPr="000100E4">
        <w:t xml:space="preserve">armworker </w:t>
      </w:r>
      <w:r w:rsidR="006576BD" w:rsidRPr="000100E4">
        <w:t>h</w:t>
      </w:r>
      <w:r w:rsidRPr="000100E4">
        <w:t xml:space="preserve">ands during </w:t>
      </w:r>
      <w:r w:rsidR="006576BD" w:rsidRPr="000100E4">
        <w:t>h</w:t>
      </w:r>
      <w:r w:rsidRPr="000100E4">
        <w:t xml:space="preserve">arvest but </w:t>
      </w:r>
      <w:r w:rsidR="006576BD" w:rsidRPr="000100E4">
        <w:t>p</w:t>
      </w:r>
      <w:r w:rsidRPr="000100E4">
        <w:t xml:space="preserve">roduce </w:t>
      </w:r>
      <w:r w:rsidR="006576BD" w:rsidRPr="000100E4">
        <w:t>t</w:t>
      </w:r>
      <w:r w:rsidRPr="000100E4">
        <w:t>ype</w:t>
      </w:r>
      <w:r w:rsidR="006576BD" w:rsidRPr="000100E4">
        <w:t xml:space="preserve"> m</w:t>
      </w:r>
      <w:r w:rsidRPr="000100E4">
        <w:t xml:space="preserve">atters. </w:t>
      </w:r>
      <w:r w:rsidRPr="000100E4">
        <w:rPr>
          <w:i/>
          <w:iCs/>
        </w:rPr>
        <w:t>Appl</w:t>
      </w:r>
      <w:r w:rsidR="00713D6D">
        <w:rPr>
          <w:i/>
          <w:iCs/>
        </w:rPr>
        <w:t>ied and</w:t>
      </w:r>
      <w:r w:rsidRPr="000100E4">
        <w:rPr>
          <w:i/>
          <w:iCs/>
        </w:rPr>
        <w:t xml:space="preserve"> Environ</w:t>
      </w:r>
      <w:r w:rsidR="00713D6D">
        <w:rPr>
          <w:i/>
          <w:iCs/>
        </w:rPr>
        <w:t>mental</w:t>
      </w:r>
      <w:r w:rsidRPr="000100E4">
        <w:rPr>
          <w:i/>
          <w:iCs/>
        </w:rPr>
        <w:t xml:space="preserve"> Microbiol</w:t>
      </w:r>
      <w:r w:rsidR="00713D6D">
        <w:rPr>
          <w:i/>
          <w:iCs/>
        </w:rPr>
        <w:t>ogy</w:t>
      </w:r>
      <w:r w:rsidRPr="000100E4">
        <w:t>. 86(18</w:t>
      </w:r>
      <w:proofErr w:type="gramStart"/>
      <w:r w:rsidRPr="000100E4">
        <w:t>):e</w:t>
      </w:r>
      <w:proofErr w:type="gramEnd"/>
      <w:r w:rsidRPr="000100E4">
        <w:t>00780-20.</w:t>
      </w:r>
    </w:p>
    <w:p w14:paraId="553854A6" w14:textId="02966AE6" w:rsidR="002270F3" w:rsidRPr="000100E4" w:rsidRDefault="002270F3" w:rsidP="002F3834">
      <w:pPr>
        <w:pStyle w:val="BodyText"/>
      </w:pPr>
      <w:r w:rsidRPr="000100E4">
        <w:t xml:space="preserve">Richards GM, Beuchat LR. (2004). Attachment of </w:t>
      </w:r>
      <w:r w:rsidRPr="000100E4">
        <w:rPr>
          <w:i/>
        </w:rPr>
        <w:t>Salmonella Poona</w:t>
      </w:r>
      <w:r w:rsidRPr="000100E4">
        <w:t xml:space="preserve"> to cantaloupe rind and stem scar tissues as affected by temperature of fruit and inoculum. </w:t>
      </w:r>
      <w:r w:rsidRPr="000100E4">
        <w:rPr>
          <w:i/>
        </w:rPr>
        <w:t>Journal of Food Protection</w:t>
      </w:r>
      <w:r w:rsidRPr="000100E4">
        <w:t xml:space="preserve">. </w:t>
      </w:r>
      <w:r w:rsidRPr="000100E4">
        <w:lastRenderedPageBreak/>
        <w:t>67(7):1359-64.</w:t>
      </w:r>
    </w:p>
    <w:p w14:paraId="553854A7" w14:textId="77777777" w:rsidR="002270F3" w:rsidRPr="000100E4" w:rsidRDefault="002270F3" w:rsidP="002270F3">
      <w:pPr>
        <w:pStyle w:val="BodyText"/>
      </w:pPr>
      <w:r w:rsidRPr="000100E4">
        <w:t xml:space="preserve">Rodgers SL, Cash JN, Siddiq M, Ryser ET. 2004. A comparison of different chemical sanitizers for inactivating Escherichia coli O157:H7 and Listeria monocytogenes in solution and on apples, lettuce, strawberries, and cantaloupe. </w:t>
      </w:r>
      <w:r w:rsidRPr="000100E4">
        <w:rPr>
          <w:i/>
        </w:rPr>
        <w:t>Journal of Food Protection</w:t>
      </w:r>
      <w:r w:rsidRPr="000100E4">
        <w:t>. 67(4):721-731.</w:t>
      </w:r>
    </w:p>
    <w:p w14:paraId="553854A8" w14:textId="77777777" w:rsidR="0075743D" w:rsidRPr="000100E4" w:rsidRDefault="0075743D" w:rsidP="0075743D">
      <w:pPr>
        <w:pStyle w:val="BodyText"/>
      </w:pPr>
      <w:r w:rsidRPr="000100E4">
        <w:t xml:space="preserve">SENASICA. </w:t>
      </w:r>
      <w:r w:rsidRPr="000100E4">
        <w:rPr>
          <w:i/>
        </w:rPr>
        <w:t>General Requirements to Recognize and Certify Systems Aimed at Reducing Contamination Risks during the Production of Agricultural Products</w:t>
      </w:r>
      <w:r w:rsidRPr="000100E4">
        <w:t>, SENASICA.</w:t>
      </w:r>
    </w:p>
    <w:p w14:paraId="553854A9" w14:textId="77777777" w:rsidR="0075743D" w:rsidRPr="000100E4" w:rsidRDefault="0075743D" w:rsidP="0075743D">
      <w:pPr>
        <w:pStyle w:val="BodyText"/>
      </w:pPr>
      <w:r w:rsidRPr="000100E4">
        <w:t xml:space="preserve">UPFA. 2011. </w:t>
      </w:r>
      <w:r w:rsidRPr="000100E4">
        <w:rPr>
          <w:i/>
        </w:rPr>
        <w:t>Produce GAPs Harmonized Food Safety Standard, Pre- and Post-Farm Gate</w:t>
      </w:r>
      <w:r w:rsidRPr="000100E4">
        <w:t xml:space="preserve">, United Fresh Produce Association, Version 7/22/2011. </w:t>
      </w:r>
    </w:p>
    <w:p w14:paraId="553854AA" w14:textId="458EEC56" w:rsidR="00A47156" w:rsidRPr="000100E4" w:rsidRDefault="00E32AB7" w:rsidP="004366BF">
      <w:bookmarkStart w:id="561" w:name="_Toc183087465"/>
      <w:r w:rsidRPr="000100E4">
        <w:t>Zhao IY, Jung J, Moyne AL, Schaffner DW, Harris LJ. 2021. Evaluation of glove type on survival and transfer of Escherichia coli in model systems and during hand harvesting of lettuce. JSFA Rep. 1(1):17-25.</w:t>
      </w:r>
      <w:bookmarkEnd w:id="561"/>
    </w:p>
    <w:sectPr w:rsidR="00A47156" w:rsidRPr="000100E4" w:rsidSect="00BB6D02">
      <w:type w:val="continuous"/>
      <w:pgSz w:w="12240" w:h="15840" w:code="1"/>
      <w:pgMar w:top="1440" w:right="1440" w:bottom="1296" w:left="1440" w:header="1440" w:footer="720" w:gutter="0"/>
      <w:lnNumType w:countBy="1" w:restart="continuous"/>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ff Hall" w:date="2025-05-29T14:00:00Z" w:initials="JH">
    <w:p w14:paraId="46A45821" w14:textId="77777777" w:rsidR="00190BDF" w:rsidRDefault="00190BDF" w:rsidP="00190BDF">
      <w:pPr>
        <w:pStyle w:val="CommentText"/>
      </w:pPr>
      <w:r>
        <w:rPr>
          <w:rStyle w:val="CommentReference"/>
        </w:rPr>
        <w:annotationRef/>
      </w:r>
      <w:r>
        <w:rPr>
          <w:lang w:val="en-CA"/>
        </w:rPr>
        <w:t>Does this need to be part of the title?</w:t>
      </w:r>
    </w:p>
  </w:comment>
  <w:comment w:id="8" w:author="Jeff Hall" w:date="2025-05-30T10:17:00Z" w:initials="JH">
    <w:p w14:paraId="3096F4B5" w14:textId="77777777" w:rsidR="00F87688" w:rsidRDefault="00F87688" w:rsidP="00F87688">
      <w:pPr>
        <w:pStyle w:val="CommentText"/>
      </w:pPr>
      <w:r>
        <w:rPr>
          <w:rStyle w:val="CommentReference"/>
        </w:rPr>
        <w:annotationRef/>
      </w:r>
      <w:r>
        <w:t>Just a note: I’ve highlighted a number of grammatical / structural suggestions which are based on how I write. As long as the context / information is correct, feel free to ignore.</w:t>
      </w:r>
    </w:p>
  </w:comment>
  <w:comment w:id="9" w:author="Jeff Hall" w:date="2025-05-29T14:06:00Z" w:initials="JH">
    <w:p w14:paraId="0B810DBA" w14:textId="447E3566" w:rsidR="00C6549B" w:rsidRDefault="00190BDF" w:rsidP="00C6549B">
      <w:pPr>
        <w:pStyle w:val="CommentText"/>
      </w:pPr>
      <w:r>
        <w:rPr>
          <w:rStyle w:val="CommentReference"/>
        </w:rPr>
        <w:annotationRef/>
      </w:r>
      <w:r w:rsidR="00C6549B">
        <w:rPr>
          <w:lang w:val="en-CA"/>
        </w:rPr>
        <w:t xml:space="preserve">Cantaloupe is in the definition &amp; includes musk/rock </w:t>
      </w:r>
      <w:r w:rsidR="00C6549B">
        <w:rPr>
          <w:b/>
          <w:bCs/>
          <w:lang w:val="en-CA"/>
        </w:rPr>
        <w:t>and</w:t>
      </w:r>
      <w:r w:rsidR="00C6549B">
        <w:rPr>
          <w:lang w:val="en-CA"/>
        </w:rPr>
        <w:t xml:space="preserve"> netted melons so this definition can be removed</w:t>
      </w:r>
    </w:p>
  </w:comment>
  <w:comment w:id="15" w:author="Jeff Hall" w:date="2025-05-29T14:09:00Z" w:initials="JH">
    <w:p w14:paraId="32EF62DF" w14:textId="77777777" w:rsidR="00C6549B" w:rsidRDefault="00C6549B" w:rsidP="00C6549B">
      <w:pPr>
        <w:pStyle w:val="CommentText"/>
      </w:pPr>
      <w:r>
        <w:rPr>
          <w:rStyle w:val="CommentReference"/>
        </w:rPr>
        <w:annotationRef/>
      </w:r>
      <w:r>
        <w:rPr>
          <w:lang w:val="en-CA"/>
        </w:rPr>
        <w:t>Cantaloupe is the catch-all term, as per the definition, so we should be consistent throughout the document</w:t>
      </w:r>
    </w:p>
  </w:comment>
  <w:comment w:id="21" w:author="Jeff Hall" w:date="2025-05-29T14:19:00Z" w:initials="JH">
    <w:p w14:paraId="036B53CE" w14:textId="77777777" w:rsidR="000476DA" w:rsidRDefault="000476DA" w:rsidP="000476DA">
      <w:pPr>
        <w:pStyle w:val="CommentText"/>
      </w:pPr>
      <w:r>
        <w:rPr>
          <w:rStyle w:val="CommentReference"/>
        </w:rPr>
        <w:annotationRef/>
      </w:r>
      <w:r>
        <w:rPr>
          <w:lang w:val="en-CA"/>
        </w:rPr>
        <w:t>Allergens is redundant as they are chemicals</w:t>
      </w:r>
    </w:p>
  </w:comment>
  <w:comment w:id="22" w:author="Jeff Hall" w:date="2025-05-29T14:20:00Z" w:initials="JH">
    <w:p w14:paraId="39F03413" w14:textId="77777777" w:rsidR="000476DA" w:rsidRDefault="000476DA" w:rsidP="000476DA">
      <w:pPr>
        <w:pStyle w:val="CommentText"/>
      </w:pPr>
      <w:r>
        <w:rPr>
          <w:rStyle w:val="CommentReference"/>
        </w:rPr>
        <w:annotationRef/>
      </w:r>
      <w:r>
        <w:rPr>
          <w:lang w:val="en-CA"/>
        </w:rPr>
        <w:t>Switch the order of these two</w:t>
      </w:r>
    </w:p>
  </w:comment>
  <w:comment w:id="30" w:author="Jeff Hall" w:date="2025-05-29T14:25:00Z" w:initials="JH">
    <w:p w14:paraId="4D900356" w14:textId="77777777" w:rsidR="000476DA" w:rsidRDefault="000476DA" w:rsidP="000476DA">
      <w:pPr>
        <w:pStyle w:val="CommentText"/>
      </w:pPr>
      <w:r>
        <w:rPr>
          <w:rStyle w:val="CommentReference"/>
        </w:rPr>
        <w:annotationRef/>
      </w:r>
      <w:r>
        <w:rPr>
          <w:lang w:val="en-CA"/>
        </w:rPr>
        <w:t>Does growth occur on the surface of undamaged melons?</w:t>
      </w:r>
    </w:p>
  </w:comment>
  <w:comment w:id="49" w:author="Jeff Hall" w:date="2025-05-29T15:30:00Z" w:initials="JH">
    <w:p w14:paraId="0BC48B53" w14:textId="77777777" w:rsidR="008303BF" w:rsidRDefault="008303BF" w:rsidP="008303BF">
      <w:pPr>
        <w:pStyle w:val="CommentText"/>
      </w:pPr>
      <w:r>
        <w:rPr>
          <w:rStyle w:val="CommentReference"/>
        </w:rPr>
        <w:annotationRef/>
      </w:r>
      <w:r>
        <w:rPr>
          <w:lang w:val="en-CA"/>
        </w:rPr>
        <w:t>Awkward</w:t>
      </w:r>
    </w:p>
  </w:comment>
  <w:comment w:id="63" w:author="Jeff Hall" w:date="2025-05-29T15:40:00Z" w:initials="JH">
    <w:p w14:paraId="5DDA606A" w14:textId="77777777" w:rsidR="004344F7" w:rsidRDefault="004344F7" w:rsidP="004344F7">
      <w:pPr>
        <w:pStyle w:val="CommentText"/>
      </w:pPr>
      <w:r>
        <w:rPr>
          <w:rStyle w:val="CommentReference"/>
        </w:rPr>
        <w:annotationRef/>
      </w:r>
      <w:r>
        <w:rPr>
          <w:lang w:val="en-CA"/>
        </w:rPr>
        <w:t>Personal preference is to use “employee” instead of “worker” throughout the document</w:t>
      </w:r>
    </w:p>
  </w:comment>
  <w:comment w:id="66" w:author="Jeff Hall" w:date="2025-05-29T15:43:00Z" w:initials="JH">
    <w:p w14:paraId="389A5837" w14:textId="77777777" w:rsidR="00FA6281" w:rsidRDefault="00FA6281" w:rsidP="00FA6281">
      <w:pPr>
        <w:pStyle w:val="CommentText"/>
      </w:pPr>
      <w:r>
        <w:rPr>
          <w:rStyle w:val="CommentReference"/>
        </w:rPr>
        <w:annotationRef/>
      </w:r>
      <w:r>
        <w:rPr>
          <w:lang w:val="en-CA"/>
        </w:rPr>
        <w:t>Include a hand washing schematic or refer to local health department in an Annex</w:t>
      </w:r>
    </w:p>
  </w:comment>
  <w:comment w:id="88" w:author="Jeff Hall" w:date="2025-05-30T10:28:00Z" w:initials="JH">
    <w:p w14:paraId="39A95B23" w14:textId="77777777" w:rsidR="001E6608" w:rsidRDefault="001E6608" w:rsidP="001E6608">
      <w:pPr>
        <w:pStyle w:val="CommentText"/>
      </w:pPr>
      <w:r>
        <w:rPr>
          <w:rStyle w:val="CommentReference"/>
        </w:rPr>
        <w:annotationRef/>
      </w:r>
      <w:r>
        <w:t>Tweak the formatting of the chart below to accommodate “assessment”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A45821" w15:done="0"/>
  <w15:commentEx w15:paraId="3096F4B5" w15:done="0"/>
  <w15:commentEx w15:paraId="0B810DBA" w15:done="0"/>
  <w15:commentEx w15:paraId="32EF62DF" w15:done="0"/>
  <w15:commentEx w15:paraId="036B53CE" w15:done="0"/>
  <w15:commentEx w15:paraId="39F03413" w15:done="0"/>
  <w15:commentEx w15:paraId="4D900356" w15:done="0"/>
  <w15:commentEx w15:paraId="0BC48B53" w15:done="0"/>
  <w15:commentEx w15:paraId="5DDA606A" w15:done="0"/>
  <w15:commentEx w15:paraId="389A5837" w15:done="0"/>
  <w15:commentEx w15:paraId="39A95B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07F65" w16cex:dateUtc="2025-05-29T18:00:00Z"/>
  <w16cex:commentExtensible w16cex:durableId="30DD5178" w16cex:dateUtc="2025-05-30T14:17:00Z"/>
  <w16cex:commentExtensible w16cex:durableId="004BD9EE" w16cex:dateUtc="2025-05-29T18:06:00Z"/>
  <w16cex:commentExtensible w16cex:durableId="4585573A" w16cex:dateUtc="2025-05-29T18:09:00Z"/>
  <w16cex:commentExtensible w16cex:durableId="68F9A076" w16cex:dateUtc="2025-05-29T18:19:00Z"/>
  <w16cex:commentExtensible w16cex:durableId="5375D6C8" w16cex:dateUtc="2025-05-29T18:20:00Z"/>
  <w16cex:commentExtensible w16cex:durableId="70738D07" w16cex:dateUtc="2025-05-29T18:25:00Z"/>
  <w16cex:commentExtensible w16cex:durableId="14F89A44" w16cex:dateUtc="2025-05-29T19:30:00Z"/>
  <w16cex:commentExtensible w16cex:durableId="10B5BC26" w16cex:dateUtc="2025-05-29T19:40:00Z"/>
  <w16cex:commentExtensible w16cex:durableId="2E6A53DB" w16cex:dateUtc="2025-05-29T19:43:00Z"/>
  <w16cex:commentExtensible w16cex:durableId="30730961" w16cex:dateUtc="2025-05-3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A45821" w16cid:durableId="35C07F65"/>
  <w16cid:commentId w16cid:paraId="3096F4B5" w16cid:durableId="30DD5178"/>
  <w16cid:commentId w16cid:paraId="0B810DBA" w16cid:durableId="004BD9EE"/>
  <w16cid:commentId w16cid:paraId="32EF62DF" w16cid:durableId="4585573A"/>
  <w16cid:commentId w16cid:paraId="036B53CE" w16cid:durableId="68F9A076"/>
  <w16cid:commentId w16cid:paraId="39F03413" w16cid:durableId="5375D6C8"/>
  <w16cid:commentId w16cid:paraId="4D900356" w16cid:durableId="70738D07"/>
  <w16cid:commentId w16cid:paraId="0BC48B53" w16cid:durableId="14F89A44"/>
  <w16cid:commentId w16cid:paraId="5DDA606A" w16cid:durableId="10B5BC26"/>
  <w16cid:commentId w16cid:paraId="389A5837" w16cid:durableId="2E6A53DB"/>
  <w16cid:commentId w16cid:paraId="39A95B23" w16cid:durableId="30730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DC6E" w14:textId="77777777" w:rsidR="00014C10" w:rsidRDefault="00014C10">
      <w:r>
        <w:separator/>
      </w:r>
    </w:p>
  </w:endnote>
  <w:endnote w:type="continuationSeparator" w:id="0">
    <w:p w14:paraId="32D32945" w14:textId="77777777" w:rsidR="00014C10" w:rsidRDefault="00014C10">
      <w:r>
        <w:continuationSeparator/>
      </w:r>
    </w:p>
  </w:endnote>
  <w:endnote w:type="continuationNotice" w:id="1">
    <w:p w14:paraId="48CC0B71" w14:textId="77777777" w:rsidR="00014C10" w:rsidRDefault="0001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058859"/>
      <w:docPartObj>
        <w:docPartGallery w:val="Page Numbers (Bottom of Page)"/>
        <w:docPartUnique/>
      </w:docPartObj>
    </w:sdtPr>
    <w:sdtEndPr>
      <w:rPr>
        <w:noProof/>
      </w:rPr>
    </w:sdtEndPr>
    <w:sdtContent>
      <w:p w14:paraId="553854E6" w14:textId="77777777" w:rsidR="00F15143" w:rsidRDefault="00F15143">
        <w:pPr>
          <w:pStyle w:val="Footer"/>
          <w:jc w:val="center"/>
        </w:pPr>
        <w:r>
          <w:fldChar w:fldCharType="begin"/>
        </w:r>
        <w:r>
          <w:instrText xml:space="preserve"> PAGE   \* MERGEFORMAT </w:instrText>
        </w:r>
        <w:r>
          <w:fldChar w:fldCharType="separate"/>
        </w:r>
        <w:r w:rsidR="000B1CDC">
          <w:rPr>
            <w:noProof/>
          </w:rPr>
          <w:t>2</w:t>
        </w:r>
        <w:r>
          <w:rPr>
            <w:noProof/>
          </w:rPr>
          <w:fldChar w:fldCharType="end"/>
        </w:r>
      </w:p>
    </w:sdtContent>
  </w:sdt>
  <w:p w14:paraId="553854E7" w14:textId="163FAC58" w:rsidR="00F15143" w:rsidRPr="00714CE7" w:rsidRDefault="00F15143" w:rsidP="00154D50">
    <w:pPr>
      <w:pStyle w:val="Footer"/>
      <w:jc w:val="center"/>
      <w:rPr>
        <w:b/>
        <w:color w:val="auto"/>
      </w:rPr>
    </w:pPr>
    <w:r w:rsidRPr="00714CE7">
      <w:rPr>
        <w:b/>
        <w:color w:val="auto"/>
      </w:rPr>
      <w:t xml:space="preserve">Version </w:t>
    </w:r>
    <w:r w:rsidR="00470ECA" w:rsidRPr="00714CE7">
      <w:rPr>
        <w:b/>
        <w:color w:val="auto"/>
      </w:rPr>
      <w:t>2.0</w:t>
    </w:r>
    <w:r w:rsidRPr="00714CE7">
      <w:rPr>
        <w:b/>
        <w:color w:val="auto"/>
      </w:rPr>
      <w:t xml:space="preserve"> – </w:t>
    </w:r>
    <w:r w:rsidR="009A2BC6" w:rsidRPr="00714CE7">
      <w:rPr>
        <w:b/>
        <w:color w:val="auto"/>
      </w:rPr>
      <w:t>(</w:t>
    </w:r>
    <w:r w:rsidR="00714CE7" w:rsidRPr="00714CE7">
      <w:rPr>
        <w:b/>
        <w:color w:val="auto"/>
      </w:rPr>
      <w:t>Draft under review</w:t>
    </w:r>
    <w:r w:rsidR="00154D50">
      <w:rPr>
        <w:b/>
        <w:color w:val="auto"/>
      </w:rPr>
      <w:t xml:space="preserve"> – NOT READY FOR BROADER DISTRIBUTION</w:t>
    </w:r>
    <w:r w:rsidR="00714CE7">
      <w:rPr>
        <w:b/>
        <w:color w:val="aut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30E9" w14:textId="71EC3E29" w:rsidR="00427FDD" w:rsidRPr="005A6CBD" w:rsidRDefault="00427FDD" w:rsidP="00453DFB">
    <w:pPr>
      <w:pStyle w:val="Footer"/>
    </w:pPr>
    <w:r>
      <w:rPr>
        <w:rStyle w:val="PageNumber"/>
      </w:rPr>
      <w:t>1/</w:t>
    </w:r>
    <w:r w:rsidR="00154D50">
      <w:rPr>
        <w:rStyle w:val="PageNumber"/>
      </w:rPr>
      <w:t>6</w:t>
    </w:r>
    <w:r>
      <w:rPr>
        <w:rStyle w:val="PageNumber"/>
      </w:rPr>
      <w:t>/2024</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ab/>
    </w:r>
    <w:r w:rsidR="00154D50">
      <w:rPr>
        <w:rStyle w:val="PageNumber"/>
      </w:rPr>
      <w:t xml:space="preserve">Draft </w:t>
    </w:r>
    <w:r>
      <w:rPr>
        <w:rStyle w:val="PageNumber"/>
      </w:rPr>
      <w:t>Version</w:t>
    </w:r>
    <w:r w:rsidR="00C745A1">
      <w:rPr>
        <w:rStyle w:val="PageNumber"/>
      </w:rPr>
      <w:t xml:space="preserve"> 2</w:t>
    </w:r>
    <w:r>
      <w:rPr>
        <w:rStyle w:val="PageNumbe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FE33" w14:textId="77777777" w:rsidR="00014C10" w:rsidRDefault="00014C10">
      <w:r>
        <w:separator/>
      </w:r>
    </w:p>
  </w:footnote>
  <w:footnote w:type="continuationSeparator" w:id="0">
    <w:p w14:paraId="073BFDC4" w14:textId="77777777" w:rsidR="00014C10" w:rsidRDefault="00014C10">
      <w:r>
        <w:continuationSeparator/>
      </w:r>
    </w:p>
  </w:footnote>
  <w:footnote w:type="continuationNotice" w:id="1">
    <w:p w14:paraId="70B0CE64" w14:textId="77777777" w:rsidR="00014C10" w:rsidRDefault="00014C10"/>
  </w:footnote>
  <w:footnote w:id="2">
    <w:p w14:paraId="553854E8" w14:textId="77777777" w:rsidR="00F15143" w:rsidRDefault="00F15143">
      <w:pPr>
        <w:pStyle w:val="FootnoteText"/>
      </w:pPr>
      <w:r>
        <w:rPr>
          <w:rStyle w:val="FootnoteReference"/>
        </w:rPr>
        <w:footnoteRef/>
      </w:r>
      <w:r>
        <w:t xml:space="preserve"> Food Code 2009 </w:t>
      </w:r>
      <w:hyperlink r:id="rId1" w:history="1">
        <w:r w:rsidRPr="00A46EFE">
          <w:rPr>
            <w:rStyle w:val="Hyperlink"/>
          </w:rPr>
          <w:t>http://www.fda.gov/Food/FoodSafety/RetailFoodProtection/FoodCode/FoodCode2009/ucm186464.htm</w:t>
        </w:r>
      </w:hyperlink>
    </w:p>
  </w:footnote>
  <w:footnote w:id="3">
    <w:p w14:paraId="61ADBFA9" w14:textId="1491802B" w:rsidR="005C5532" w:rsidRPr="008029EC" w:rsidRDefault="00F15143" w:rsidP="005C5532">
      <w:pPr>
        <w:pStyle w:val="FootnoteText"/>
        <w:rPr>
          <w:szCs w:val="18"/>
        </w:rPr>
      </w:pPr>
      <w:r>
        <w:rPr>
          <w:rStyle w:val="FootnoteReference"/>
        </w:rPr>
        <w:footnoteRef/>
      </w:r>
      <w:r>
        <w:t xml:space="preserve"> </w:t>
      </w:r>
      <w:r w:rsidRPr="008029EC">
        <w:rPr>
          <w:szCs w:val="18"/>
        </w:rPr>
        <w:t xml:space="preserve">Report of the FAO to the Codex Committee on Food Hygiene Working Group on the development of an Annex on </w:t>
      </w:r>
      <w:r>
        <w:rPr>
          <w:szCs w:val="18"/>
        </w:rPr>
        <w:t>cantaloupe</w:t>
      </w:r>
      <w:r w:rsidRPr="008029EC">
        <w:rPr>
          <w:szCs w:val="18"/>
        </w:rPr>
        <w:t>s for the Code of Hygienic Practice for Fresh Fruits and Vegetables (CAC/RPC 53-2003)</w:t>
      </w:r>
    </w:p>
  </w:footnote>
  <w:footnote w:id="4">
    <w:p w14:paraId="0C67B350" w14:textId="77777777" w:rsidR="002450E4" w:rsidRPr="005C5532" w:rsidRDefault="00783276" w:rsidP="002450E4">
      <w:pPr>
        <w:pStyle w:val="FootnoteText"/>
        <w:rPr>
          <w:szCs w:val="18"/>
        </w:rPr>
      </w:pPr>
      <w:r>
        <w:rPr>
          <w:rStyle w:val="FootnoteReference"/>
        </w:rPr>
        <w:footnoteRef/>
      </w:r>
      <w:r>
        <w:t xml:space="preserve"> </w:t>
      </w:r>
      <w:r w:rsidR="002450E4" w:rsidRPr="005C5532">
        <w:rPr>
          <w:szCs w:val="18"/>
        </w:rPr>
        <w:t>McCollum JT, Cronquist AB, Silk BJ, Jackson KA, O'Connor KA, Cosgrove S,</w:t>
      </w:r>
      <w:r w:rsidR="002450E4">
        <w:rPr>
          <w:szCs w:val="18"/>
        </w:rPr>
        <w:t xml:space="preserve"> </w:t>
      </w:r>
      <w:r w:rsidR="002450E4" w:rsidRPr="005C5532">
        <w:rPr>
          <w:szCs w:val="18"/>
        </w:rPr>
        <w:t>Gossack JP, Parachini SS, Jain NS, Ettestad P, Ibraheem M, Cantu V, Joshi M,</w:t>
      </w:r>
      <w:r w:rsidR="002450E4">
        <w:rPr>
          <w:szCs w:val="18"/>
        </w:rPr>
        <w:t xml:space="preserve"> </w:t>
      </w:r>
      <w:proofErr w:type="spellStart"/>
      <w:r w:rsidR="002450E4" w:rsidRPr="005C5532">
        <w:rPr>
          <w:szCs w:val="18"/>
        </w:rPr>
        <w:t>DuVernoy</w:t>
      </w:r>
      <w:proofErr w:type="spellEnd"/>
      <w:r w:rsidR="002450E4" w:rsidRPr="005C5532">
        <w:rPr>
          <w:szCs w:val="18"/>
        </w:rPr>
        <w:t xml:space="preserve"> T, Fogg NW Jr, Gorny JR, Mogen KM, Spires C, </w:t>
      </w:r>
      <w:proofErr w:type="spellStart"/>
      <w:r w:rsidR="002450E4" w:rsidRPr="005C5532">
        <w:rPr>
          <w:szCs w:val="18"/>
        </w:rPr>
        <w:t>Teitell</w:t>
      </w:r>
      <w:proofErr w:type="spellEnd"/>
      <w:r w:rsidR="002450E4" w:rsidRPr="005C5532">
        <w:rPr>
          <w:szCs w:val="18"/>
        </w:rPr>
        <w:t xml:space="preserve"> P, Joseph LA, Tarr</w:t>
      </w:r>
    </w:p>
    <w:p w14:paraId="4B62D641" w14:textId="0156B61E" w:rsidR="00783276" w:rsidRDefault="002450E4" w:rsidP="002450E4">
      <w:pPr>
        <w:pStyle w:val="FootnoteText"/>
      </w:pPr>
      <w:r w:rsidRPr="005C5532">
        <w:rPr>
          <w:szCs w:val="18"/>
        </w:rPr>
        <w:t xml:space="preserve">CL, Imanishi M, Neil KP, </w:t>
      </w:r>
      <w:proofErr w:type="spellStart"/>
      <w:r w:rsidRPr="005C5532">
        <w:rPr>
          <w:szCs w:val="18"/>
        </w:rPr>
        <w:t>Tauxe</w:t>
      </w:r>
      <w:proofErr w:type="spellEnd"/>
      <w:r w:rsidRPr="005C5532">
        <w:rPr>
          <w:szCs w:val="18"/>
        </w:rPr>
        <w:t xml:space="preserve"> RV, Mahon BE. </w:t>
      </w:r>
      <w:r>
        <w:rPr>
          <w:szCs w:val="18"/>
        </w:rPr>
        <w:t xml:space="preserve">2013. </w:t>
      </w:r>
      <w:r w:rsidRPr="005C5532">
        <w:rPr>
          <w:szCs w:val="18"/>
        </w:rPr>
        <w:t>Multistate outbreak of listeriosis</w:t>
      </w:r>
      <w:r>
        <w:rPr>
          <w:szCs w:val="18"/>
        </w:rPr>
        <w:t xml:space="preserve"> </w:t>
      </w:r>
      <w:r w:rsidRPr="005C5532">
        <w:rPr>
          <w:szCs w:val="18"/>
        </w:rPr>
        <w:t>associated with cantaloupe. N Engl J Med.</w:t>
      </w:r>
      <w:r>
        <w:rPr>
          <w:szCs w:val="18"/>
        </w:rPr>
        <w:t xml:space="preserve"> </w:t>
      </w:r>
      <w:r w:rsidRPr="005C5532">
        <w:rPr>
          <w:szCs w:val="18"/>
        </w:rPr>
        <w:t>369(10):944-53.</w:t>
      </w:r>
    </w:p>
  </w:footnote>
  <w:footnote w:id="5">
    <w:p w14:paraId="2354F298" w14:textId="711D24BB" w:rsidR="006509C0" w:rsidRDefault="006509C0" w:rsidP="006509C0">
      <w:pPr>
        <w:pStyle w:val="FootnoteText"/>
      </w:pPr>
      <w:r>
        <w:rPr>
          <w:rStyle w:val="FootnoteReference"/>
        </w:rPr>
        <w:footnoteRef/>
      </w:r>
      <w:r>
        <w:t xml:space="preserve"> Walsh KA, Bennett SD, </w:t>
      </w:r>
      <w:proofErr w:type="spellStart"/>
      <w:r>
        <w:t>Mahovic</w:t>
      </w:r>
      <w:proofErr w:type="spellEnd"/>
      <w:r>
        <w:t xml:space="preserve"> M, Gould LH.</w:t>
      </w:r>
      <w:r w:rsidR="00775258">
        <w:t xml:space="preserve"> 2014.</w:t>
      </w:r>
      <w:r>
        <w:t xml:space="preserve"> Outbreaks associated with cantaloupe, watermelon, and honeydew in the United States, 1973-2011. Foodborne </w:t>
      </w:r>
      <w:proofErr w:type="spellStart"/>
      <w:r>
        <w:t>Pathog</w:t>
      </w:r>
      <w:proofErr w:type="spellEnd"/>
      <w:r>
        <w:t xml:space="preserve"> Dis. 11(12):945-52.</w:t>
      </w:r>
    </w:p>
  </w:footnote>
  <w:footnote w:id="6">
    <w:p w14:paraId="30C9C58D" w14:textId="0E9E43FF" w:rsidR="001D362C" w:rsidRDefault="001D362C" w:rsidP="001D362C">
      <w:pPr>
        <w:pStyle w:val="FootnoteText"/>
      </w:pPr>
      <w:r>
        <w:rPr>
          <w:rStyle w:val="FootnoteReference"/>
        </w:rPr>
        <w:footnoteRef/>
      </w:r>
      <w:r>
        <w:t xml:space="preserve"> Jenkins</w:t>
      </w:r>
      <w:r w:rsidR="006B10A1">
        <w:t xml:space="preserve"> E</w:t>
      </w:r>
      <w:r>
        <w:t>, Gardenhire</w:t>
      </w:r>
      <w:r w:rsidR="006B10A1">
        <w:t xml:space="preserve"> I</w:t>
      </w:r>
      <w:r>
        <w:t>,</w:t>
      </w:r>
      <w:r w:rsidR="006B10A1">
        <w:t xml:space="preserve"> </w:t>
      </w:r>
      <w:r>
        <w:t>Whitney</w:t>
      </w:r>
      <w:r w:rsidR="006B10A1">
        <w:t xml:space="preserve"> BM</w:t>
      </w:r>
      <w:r>
        <w:t>, Martin</w:t>
      </w:r>
      <w:r w:rsidR="006B10A1">
        <w:t xml:space="preserve"> KB</w:t>
      </w:r>
      <w:r>
        <w:t xml:space="preserve">, </w:t>
      </w:r>
      <w:proofErr w:type="spellStart"/>
      <w:r>
        <w:t>Schwensohn</w:t>
      </w:r>
      <w:proofErr w:type="spellEnd"/>
      <w:r w:rsidR="006B10A1">
        <w:t xml:space="preserve"> C</w:t>
      </w:r>
      <w:r>
        <w:t xml:space="preserve">, </w:t>
      </w:r>
      <w:proofErr w:type="spellStart"/>
      <w:r>
        <w:t>Gieraltowski</w:t>
      </w:r>
      <w:proofErr w:type="spellEnd"/>
      <w:r w:rsidR="006B10A1">
        <w:t xml:space="preserve"> L</w:t>
      </w:r>
      <w:r>
        <w:t>, Leeper</w:t>
      </w:r>
      <w:r w:rsidR="00995050">
        <w:t xml:space="preserve"> MM</w:t>
      </w:r>
      <w:r>
        <w:t>, McCurdy</w:t>
      </w:r>
      <w:r w:rsidR="006D2481">
        <w:t xml:space="preserve"> V</w:t>
      </w:r>
      <w:r>
        <w:t>, McClure</w:t>
      </w:r>
      <w:r w:rsidR="006D2481">
        <w:t xml:space="preserve"> M</w:t>
      </w:r>
      <w:r>
        <w:t>, Wellman</w:t>
      </w:r>
      <w:r w:rsidR="006D2481">
        <w:t xml:space="preserve"> A</w:t>
      </w:r>
      <w:r>
        <w:t xml:space="preserve">, </w:t>
      </w:r>
      <w:proofErr w:type="spellStart"/>
      <w:r>
        <w:t>Pightling</w:t>
      </w:r>
      <w:proofErr w:type="spellEnd"/>
      <w:r w:rsidR="006D2481">
        <w:t xml:space="preserve"> A</w:t>
      </w:r>
      <w:r>
        <w:t>, Smith</w:t>
      </w:r>
      <w:r w:rsidR="006D2481">
        <w:t xml:space="preserve"> M</w:t>
      </w:r>
      <w:r>
        <w:t>, Swinford</w:t>
      </w:r>
      <w:r w:rsidR="00E9417F">
        <w:t xml:space="preserve"> A</w:t>
      </w:r>
      <w:r>
        <w:t>, Hainstock</w:t>
      </w:r>
      <w:r w:rsidR="00E9417F">
        <w:t xml:space="preserve"> </w:t>
      </w:r>
      <w:r w:rsidR="00336805">
        <w:t>L</w:t>
      </w:r>
      <w:r>
        <w:t>, Crosby</w:t>
      </w:r>
      <w:r w:rsidR="00336805">
        <w:t xml:space="preserve"> AJ</w:t>
      </w:r>
      <w:r>
        <w:t xml:space="preserve">, </w:t>
      </w:r>
      <w:proofErr w:type="spellStart"/>
      <w:r>
        <w:t>Bazaco</w:t>
      </w:r>
      <w:proofErr w:type="spellEnd"/>
      <w:r w:rsidR="00F053A0">
        <w:t xml:space="preserve"> MC</w:t>
      </w:r>
      <w:r>
        <w:t xml:space="preserve">, </w:t>
      </w:r>
      <w:proofErr w:type="spellStart"/>
      <w:r>
        <w:t>Viazis</w:t>
      </w:r>
      <w:proofErr w:type="spellEnd"/>
      <w:r w:rsidR="00F053A0">
        <w:t xml:space="preserve"> S</w:t>
      </w:r>
      <w:r>
        <w:t xml:space="preserve">. </w:t>
      </w:r>
      <w:r w:rsidR="0077520A">
        <w:t xml:space="preserve">2020. </w:t>
      </w:r>
      <w:r>
        <w:t>An investigation of an outbreak of Salmonella Newport infections linked to melons – United States, 2020</w:t>
      </w:r>
      <w:r w:rsidR="0077520A">
        <w:t xml:space="preserve">. </w:t>
      </w:r>
      <w:r>
        <w:t>Food Control</w:t>
      </w:r>
      <w:r w:rsidR="0077520A">
        <w:t xml:space="preserve">. </w:t>
      </w:r>
      <w:r>
        <w:t>152</w:t>
      </w:r>
      <w:r w:rsidR="0077520A">
        <w:t>:</w:t>
      </w:r>
      <w:r w:rsidR="006B10A1">
        <w:t>1098333</w:t>
      </w:r>
    </w:p>
  </w:footnote>
  <w:footnote w:id="7">
    <w:p w14:paraId="53097B11" w14:textId="4EBEE3CF" w:rsidR="002D1C09" w:rsidRDefault="002D1C09">
      <w:pPr>
        <w:pStyle w:val="FootnoteText"/>
      </w:pPr>
      <w:r>
        <w:rPr>
          <w:rStyle w:val="FootnoteReference"/>
        </w:rPr>
        <w:footnoteRef/>
      </w:r>
      <w:r>
        <w:t xml:space="preserve"> </w:t>
      </w:r>
      <w:hyperlink r:id="rId2" w:history="1">
        <w:r w:rsidRPr="002D1C09">
          <w:rPr>
            <w:rStyle w:val="Hyperlink"/>
          </w:rPr>
          <w:t>Food Safety Modernization Act (FSMA) | FDA</w:t>
        </w:r>
      </w:hyperlink>
    </w:p>
  </w:footnote>
  <w:footnote w:id="8">
    <w:p w14:paraId="0DA59A23" w14:textId="6502506E" w:rsidR="00AD50CB" w:rsidRDefault="00AD50CB">
      <w:pPr>
        <w:pStyle w:val="FootnoteText"/>
      </w:pPr>
      <w:r>
        <w:rPr>
          <w:rStyle w:val="FootnoteReference"/>
        </w:rPr>
        <w:footnoteRef/>
      </w:r>
      <w:r>
        <w:t xml:space="preserve"> </w:t>
      </w:r>
      <w:r w:rsidR="001F1591">
        <w:t>Produce Safety Rule requirement</w:t>
      </w:r>
    </w:p>
  </w:footnote>
  <w:footnote w:id="9">
    <w:p w14:paraId="57636AB9" w14:textId="7B8943D9" w:rsidR="00774113" w:rsidRDefault="00774113">
      <w:pPr>
        <w:pStyle w:val="FootnoteText"/>
      </w:pPr>
      <w:r>
        <w:rPr>
          <w:rStyle w:val="FootnoteReference"/>
        </w:rPr>
        <w:footnoteRef/>
      </w:r>
      <w:r>
        <w:t xml:space="preserve"> </w:t>
      </w:r>
      <w:hyperlink r:id="rId3" w:history="1">
        <w:r w:rsidR="0008047C" w:rsidRPr="0008047C">
          <w:rPr>
            <w:rStyle w:val="Hyperlink"/>
          </w:rPr>
          <w:t>Draft Guidance for Industry: Evaluating Alternate Curricula for the Standards for the Growing, Harvesting, Packing, and Holding of Produce for Human Consumption | FDA</w:t>
        </w:r>
      </w:hyperlink>
    </w:p>
  </w:footnote>
  <w:footnote w:id="10">
    <w:p w14:paraId="65686372" w14:textId="1E32477D" w:rsidR="00011D0F" w:rsidRDefault="00011D0F" w:rsidP="00D523A5">
      <w:pPr>
        <w:pStyle w:val="FootnoteText"/>
      </w:pPr>
      <w:r>
        <w:rPr>
          <w:rStyle w:val="FootnoteReference"/>
        </w:rPr>
        <w:footnoteRef/>
      </w:r>
      <w:r>
        <w:t xml:space="preserve"> </w:t>
      </w:r>
      <w:r w:rsidR="00D523A5">
        <w:t xml:space="preserve">Zhao IY, Jung J, Moyne AL, Schaffner DW, Harris LJ. 2021. Evaluation of glove type on survival and transfer of </w:t>
      </w:r>
      <w:r w:rsidR="00D523A5" w:rsidRPr="00E33AE2">
        <w:rPr>
          <w:i/>
          <w:iCs/>
        </w:rPr>
        <w:t>Escherichia coli</w:t>
      </w:r>
      <w:r w:rsidR="00D523A5">
        <w:t xml:space="preserve"> in model systems and during</w:t>
      </w:r>
      <w:r w:rsidR="00E33AE2">
        <w:t xml:space="preserve"> </w:t>
      </w:r>
      <w:r w:rsidR="00D523A5">
        <w:t xml:space="preserve">hand harvesting of lettuce. </w:t>
      </w:r>
      <w:r w:rsidR="00D523A5" w:rsidRPr="00E33AE2">
        <w:rPr>
          <w:i/>
          <w:iCs/>
        </w:rPr>
        <w:t>JSFA Rep</w:t>
      </w:r>
      <w:r w:rsidR="00D523A5">
        <w:t>. 1(1):17-25.</w:t>
      </w:r>
    </w:p>
  </w:footnote>
  <w:footnote w:id="11">
    <w:p w14:paraId="5AEF0448" w14:textId="77777777" w:rsidR="00414E3D" w:rsidRDefault="00414E3D" w:rsidP="00414E3D">
      <w:pPr>
        <w:pStyle w:val="FootnoteText"/>
      </w:pPr>
      <w:r>
        <w:rPr>
          <w:rStyle w:val="FootnoteReference"/>
        </w:rPr>
        <w:footnoteRef/>
      </w:r>
      <w:r>
        <w:t xml:space="preserve"> Produce Safety Alliance. Module 4: Wildlife, domesticated animals, and land use. </w:t>
      </w:r>
    </w:p>
  </w:footnote>
  <w:footnote w:id="12">
    <w:p w14:paraId="5B058C65" w14:textId="77777777" w:rsidR="0081628A" w:rsidRDefault="0081628A" w:rsidP="0081628A">
      <w:pPr>
        <w:pStyle w:val="FootnoteText"/>
      </w:pPr>
      <w:r>
        <w:rPr>
          <w:rStyle w:val="FootnoteReference"/>
        </w:rPr>
        <w:footnoteRef/>
      </w:r>
      <w:r>
        <w:t xml:space="preserve"> U.S. Dept of Labor, OSHA standards for agriculture: </w:t>
      </w:r>
      <w:hyperlink r:id="rId4" w:history="1">
        <w:r w:rsidRPr="00FE0BB9">
          <w:rPr>
            <w:rStyle w:val="Hyperlink"/>
          </w:rPr>
          <w:t>1928.110 - Field Sanitation. | Occupational Safety and Health Administration</w:t>
        </w:r>
      </w:hyperlink>
    </w:p>
  </w:footnote>
  <w:footnote w:id="13">
    <w:p w14:paraId="1D107C60" w14:textId="3D964DEE" w:rsidR="00613D1B" w:rsidRDefault="00613D1B">
      <w:pPr>
        <w:pStyle w:val="FootnoteText"/>
      </w:pPr>
      <w:r>
        <w:rPr>
          <w:rStyle w:val="FootnoteReference"/>
        </w:rPr>
        <w:footnoteRef/>
      </w:r>
      <w:r>
        <w:t xml:space="preserve"> </w:t>
      </w:r>
      <w:r w:rsidR="007C34E2">
        <w:t>From</w:t>
      </w:r>
      <w:r w:rsidR="00C70C43">
        <w:t>:</w:t>
      </w:r>
      <w:r w:rsidR="007C34E2">
        <w:t xml:space="preserve"> </w:t>
      </w:r>
      <w:r w:rsidR="004D4F40">
        <w:t>Standards</w:t>
      </w:r>
      <w:r w:rsidR="004D4F40">
        <w:rPr>
          <w:spacing w:val="-5"/>
        </w:rPr>
        <w:t xml:space="preserve"> </w:t>
      </w:r>
      <w:r w:rsidR="004D4F40">
        <w:t>for</w:t>
      </w:r>
      <w:r w:rsidR="004D4F40">
        <w:rPr>
          <w:spacing w:val="-4"/>
        </w:rPr>
        <w:t xml:space="preserve"> </w:t>
      </w:r>
      <w:r w:rsidR="004D4F40">
        <w:t>the</w:t>
      </w:r>
      <w:r w:rsidR="004D4F40">
        <w:rPr>
          <w:spacing w:val="-4"/>
        </w:rPr>
        <w:t xml:space="preserve"> </w:t>
      </w:r>
      <w:r w:rsidR="004D4F40">
        <w:t>Growing,</w:t>
      </w:r>
      <w:r w:rsidR="004D4F40">
        <w:rPr>
          <w:spacing w:val="-4"/>
        </w:rPr>
        <w:t xml:space="preserve"> </w:t>
      </w:r>
      <w:r w:rsidR="004D4F40">
        <w:t>Harvesting,</w:t>
      </w:r>
      <w:r w:rsidR="004D4F40">
        <w:rPr>
          <w:spacing w:val="-4"/>
        </w:rPr>
        <w:t xml:space="preserve"> </w:t>
      </w:r>
      <w:r w:rsidR="004D4F40">
        <w:t>Packing,</w:t>
      </w:r>
      <w:r w:rsidR="004D4F40">
        <w:rPr>
          <w:spacing w:val="-4"/>
        </w:rPr>
        <w:t xml:space="preserve"> </w:t>
      </w:r>
      <w:r w:rsidR="004D4F40">
        <w:t>and</w:t>
      </w:r>
      <w:r w:rsidR="004D4F40">
        <w:rPr>
          <w:spacing w:val="-4"/>
        </w:rPr>
        <w:t xml:space="preserve"> </w:t>
      </w:r>
      <w:r w:rsidR="004D4F40">
        <w:t>Holding</w:t>
      </w:r>
      <w:r w:rsidR="004D4F40">
        <w:rPr>
          <w:spacing w:val="-4"/>
        </w:rPr>
        <w:t xml:space="preserve"> </w:t>
      </w:r>
      <w:r w:rsidR="004D4F40">
        <w:t>of</w:t>
      </w:r>
      <w:r w:rsidR="004D4F40">
        <w:rPr>
          <w:spacing w:val="-4"/>
        </w:rPr>
        <w:t xml:space="preserve"> </w:t>
      </w:r>
      <w:r w:rsidR="004D4F40">
        <w:t>Produce</w:t>
      </w:r>
      <w:r w:rsidR="004D4F40">
        <w:rPr>
          <w:spacing w:val="-5"/>
        </w:rPr>
        <w:t xml:space="preserve"> </w:t>
      </w:r>
      <w:r w:rsidR="004D4F40">
        <w:t>for</w:t>
      </w:r>
      <w:r w:rsidR="004D4F40">
        <w:rPr>
          <w:spacing w:val="-5"/>
        </w:rPr>
        <w:t xml:space="preserve"> </w:t>
      </w:r>
      <w:r w:rsidR="004D4F40">
        <w:t xml:space="preserve">Human </w:t>
      </w:r>
      <w:r w:rsidR="00C70C43">
        <w:t>Consumption Relating to Agricultural Water</w:t>
      </w:r>
    </w:p>
  </w:footnote>
  <w:footnote w:id="14">
    <w:p w14:paraId="553854EA" w14:textId="77777777" w:rsidR="00F15143" w:rsidRDefault="00F15143">
      <w:pPr>
        <w:pStyle w:val="FootnoteText"/>
      </w:pPr>
      <w:r>
        <w:rPr>
          <w:rStyle w:val="FootnoteReference"/>
        </w:rPr>
        <w:footnoteRef/>
      </w:r>
      <w:r>
        <w:t xml:space="preserve"> USDA’s International Maximum Residue Level database (</w:t>
      </w:r>
      <w:proofErr w:type="spellStart"/>
      <w:r>
        <w:t>FASonline</w:t>
      </w:r>
      <w:proofErr w:type="spellEnd"/>
      <w:r>
        <w:t xml:space="preserve">): </w:t>
      </w:r>
      <w:hyperlink r:id="rId5" w:history="1">
        <w:r w:rsidRPr="00BF27EA">
          <w:rPr>
            <w:rStyle w:val="Hyperlink"/>
          </w:rPr>
          <w:t>http://www.mrldatabase.com/</w:t>
        </w:r>
      </w:hyperlink>
      <w:r>
        <w:t xml:space="preserve"> </w:t>
      </w:r>
    </w:p>
  </w:footnote>
  <w:footnote w:id="15">
    <w:p w14:paraId="1E17641A" w14:textId="77777777" w:rsidR="00B14729" w:rsidRDefault="00B14729" w:rsidP="00B14729">
      <w:pPr>
        <w:pStyle w:val="FootnoteText"/>
      </w:pPr>
      <w:r>
        <w:rPr>
          <w:rStyle w:val="FootnoteReference"/>
        </w:rPr>
        <w:footnoteRef/>
      </w:r>
      <w:r w:rsidRPr="00CE5DE1">
        <w:t xml:space="preserve"> </w:t>
      </w:r>
      <w:r w:rsidRPr="00CE5DE1">
        <w:rPr>
          <w:szCs w:val="18"/>
        </w:rPr>
        <w:t>OSHA. Sanitation.</w:t>
      </w:r>
      <w:r>
        <w:rPr>
          <w:szCs w:val="18"/>
        </w:rPr>
        <w:t xml:space="preserve"> 29 CFR 1910.141. </w:t>
      </w:r>
      <w:hyperlink r:id="rId6" w:history="1">
        <w:r w:rsidRPr="00CE5DE1">
          <w:rPr>
            <w:rStyle w:val="Hyperlink"/>
            <w:szCs w:val="18"/>
          </w:rPr>
          <w:t>http://www.osha.gov/pls/oshaweb/owadisp.show_document?p_table=STANDARDS&amp;p_id=9790</w:t>
        </w:r>
      </w:hyperlink>
    </w:p>
  </w:footnote>
  <w:footnote w:id="16">
    <w:p w14:paraId="640CEEC1" w14:textId="77777777" w:rsidR="00427FDD" w:rsidRDefault="00427FDD" w:rsidP="00427FDD">
      <w:pPr>
        <w:pStyle w:val="FootnoteText"/>
      </w:pPr>
      <w:r>
        <w:rPr>
          <w:rStyle w:val="FootnoteReference"/>
        </w:rPr>
        <w:footnoteRef/>
      </w:r>
      <w:r>
        <w:t xml:space="preserve"> USDA’s International Maximum Residue Levels database (</w:t>
      </w:r>
      <w:proofErr w:type="spellStart"/>
      <w:r>
        <w:t>FASonline</w:t>
      </w:r>
      <w:proofErr w:type="spellEnd"/>
      <w:r>
        <w:t xml:space="preserve">): </w:t>
      </w:r>
      <w:hyperlink r:id="rId7" w:history="1">
        <w:r w:rsidRPr="00BF27EA">
          <w:rPr>
            <w:rStyle w:val="Hyperlink"/>
          </w:rPr>
          <w:t>http://www.mrldatabase.com/</w:t>
        </w:r>
      </w:hyperlink>
      <w:r>
        <w:t xml:space="preserve"> </w:t>
      </w:r>
    </w:p>
  </w:footnote>
  <w:footnote w:id="17">
    <w:p w14:paraId="26927996" w14:textId="77777777" w:rsidR="5E8E9D48" w:rsidRDefault="5E8E9D48" w:rsidP="5E8E9D48">
      <w:pPr>
        <w:pStyle w:val="FootnoteText"/>
      </w:pPr>
      <w:r w:rsidRPr="5E8E9D48">
        <w:rPr>
          <w:rStyle w:val="FootnoteReference"/>
        </w:rPr>
        <w:footnoteRef/>
      </w:r>
      <w:r>
        <w:t xml:space="preserve"> OSHA. Sanitation 1910.141</w:t>
      </w:r>
    </w:p>
    <w:p w14:paraId="5B193744" w14:textId="77777777" w:rsidR="5E8E9D48" w:rsidRDefault="5E8E9D48" w:rsidP="5E8E9D48">
      <w:pPr>
        <w:pStyle w:val="FootnoteText"/>
      </w:pPr>
      <w:hyperlink r:id="rId8">
        <w:r w:rsidRPr="5E8E9D48">
          <w:rPr>
            <w:rStyle w:val="Hyperlink"/>
          </w:rPr>
          <w:t>http://www.osha.gov/pls/oshaweb/owadisp.show_document?p_table=STANDARDS&amp;p_id=9790</w:t>
        </w:r>
      </w:hyperlink>
    </w:p>
  </w:footnote>
  <w:footnote w:id="18">
    <w:p w14:paraId="573A7738" w14:textId="77777777" w:rsidR="5E8E9D48" w:rsidRDefault="5E8E9D48" w:rsidP="5E8E9D48">
      <w:pPr>
        <w:pStyle w:val="FootnoteText"/>
      </w:pPr>
      <w:r w:rsidRPr="5E8E9D48">
        <w:rPr>
          <w:rStyle w:val="FootnoteReference"/>
        </w:rPr>
        <w:footnoteRef/>
      </w:r>
      <w:r>
        <w:t xml:space="preserve"> Code of Federal Regulations, Title 21, Part 110 – Current Good Manufacturing Practice in Manufacturing, Packing, or Holding Human Food. </w:t>
      </w:r>
      <w:hyperlink r:id="rId9">
        <w:r w:rsidRPr="5E8E9D48">
          <w:rPr>
            <w:rStyle w:val="Hyperlink"/>
          </w:rPr>
          <w:t>http://ecfr.gpoaccess.gov/cgi/t/text/text-idx?c=ecfr&amp;sid=fe4d3406434fbb5824f74776dadefb66&amp;rgn=div5&amp;view=text&amp;node=21:2.0.1.1.10&amp;idno=21</w:t>
        </w:r>
      </w:hyperlink>
      <w:r>
        <w:t xml:space="preserve"> </w:t>
      </w:r>
    </w:p>
  </w:footnote>
  <w:footnote w:id="19">
    <w:p w14:paraId="798FC28D" w14:textId="77777777" w:rsidR="00427FDD" w:rsidRDefault="00427FDD" w:rsidP="00427FDD">
      <w:pPr>
        <w:pStyle w:val="FootnoteText"/>
      </w:pPr>
      <w:r>
        <w:rPr>
          <w:rStyle w:val="FootnoteReference"/>
        </w:rPr>
        <w:footnoteRef/>
      </w:r>
      <w:r>
        <w:t xml:space="preserve"> Appropriate chemical use can be verified in NSF’s White Book™ - Nonfood Compounds Listings Directory available at </w:t>
      </w:r>
      <w:hyperlink r:id="rId10" w:history="1">
        <w:r w:rsidRPr="00D5384D">
          <w:rPr>
            <w:rStyle w:val="Hyperlink"/>
          </w:rPr>
          <w:t>http://www.nsf.org/usda/Listings.asp</w:t>
        </w:r>
      </w:hyperlink>
      <w:r>
        <w:t xml:space="preserve"> </w:t>
      </w:r>
    </w:p>
  </w:footnote>
  <w:footnote w:id="20">
    <w:p w14:paraId="1B279E93" w14:textId="77777777" w:rsidR="00427FDD" w:rsidRPr="00187D33" w:rsidRDefault="00427FDD" w:rsidP="00427FDD">
      <w:pPr>
        <w:pStyle w:val="FootnoteText"/>
      </w:pPr>
      <w:r>
        <w:rPr>
          <w:rStyle w:val="FootnoteReference"/>
        </w:rPr>
        <w:footnoteRef/>
      </w:r>
      <w:r>
        <w:t xml:space="preserve"> FDA. 2008. Guidance for Industry:  Control of </w:t>
      </w:r>
      <w:r w:rsidRPr="00C4238F">
        <w:rPr>
          <w:i/>
        </w:rPr>
        <w:t>Listeria monocytogenes</w:t>
      </w:r>
      <w:r>
        <w:t xml:space="preserve"> in Refrigerated or Frozen Ready-to-Eat Foods; Draft Guidance. </w:t>
      </w:r>
      <w:hyperlink r:id="rId11" w:history="1">
        <w:r w:rsidRPr="00187D33">
          <w:rPr>
            <w:rStyle w:val="Hyperlink"/>
          </w:rPr>
          <w:t>http://www.fda.gov/Food/GuidanceComplianceRegulatoryInformation/GuidanceDocuments/FoodProcessingHACCP/ucm073110.htm</w:t>
        </w:r>
      </w:hyperlink>
      <w:r w:rsidRPr="00187D33">
        <w:t xml:space="preserve"> </w:t>
      </w:r>
    </w:p>
  </w:footnote>
  <w:footnote w:id="21">
    <w:p w14:paraId="42998553" w14:textId="738F644C" w:rsidR="00583350" w:rsidRDefault="00583350">
      <w:pPr>
        <w:pStyle w:val="FootnoteText"/>
      </w:pPr>
      <w:r>
        <w:rPr>
          <w:rStyle w:val="FootnoteReference"/>
        </w:rPr>
        <w:footnoteRef/>
      </w:r>
      <w:r>
        <w:t xml:space="preserve"> A traceability plan is required under FSMA Rule 204</w:t>
      </w:r>
      <w:r w:rsidR="009C64C4">
        <w:t xml:space="preserve"> – 21CF</w:t>
      </w:r>
      <w:r w:rsidR="004429A5">
        <w:t>R Part 1</w:t>
      </w:r>
      <w:r w:rsidR="00D93C89">
        <w:t xml:space="preserve"> S</w:t>
      </w:r>
      <w:r w:rsidR="004429A5">
        <w:t xml:space="preserve">ubpart S </w:t>
      </w:r>
      <w:r w:rsidR="009C64C4" w:rsidRPr="009C64C4">
        <w:t>§ 1.1315</w:t>
      </w:r>
    </w:p>
  </w:footnote>
  <w:footnote w:id="22">
    <w:p w14:paraId="062D5823" w14:textId="6B498C40" w:rsidR="00BE7554" w:rsidRDefault="00BE7554">
      <w:pPr>
        <w:pStyle w:val="FootnoteText"/>
      </w:pPr>
      <w:r>
        <w:rPr>
          <w:rStyle w:val="FootnoteReference"/>
        </w:rPr>
        <w:footnoteRef/>
      </w:r>
      <w:r>
        <w:t xml:space="preserve"> </w:t>
      </w:r>
      <w:r w:rsidR="0031190C">
        <w:t xml:space="preserve">As required under FSMA Rule 204 codified in 21CFR Part 1 Subpart S </w:t>
      </w:r>
      <w:r w:rsidR="0031190C" w:rsidRPr="0031190C">
        <w:t>§ 1.1325</w:t>
      </w:r>
    </w:p>
  </w:footnote>
  <w:footnote w:id="23">
    <w:p w14:paraId="73A7F206" w14:textId="5ACEB7B5" w:rsidR="004061D8" w:rsidRDefault="004061D8">
      <w:pPr>
        <w:pStyle w:val="FootnoteText"/>
      </w:pPr>
      <w:r>
        <w:rPr>
          <w:rStyle w:val="FootnoteReference"/>
        </w:rPr>
        <w:footnoteRef/>
      </w:r>
      <w:r>
        <w:t xml:space="preserve"> As required under FSMA Rule 204 and codified in 21CFR Part 1 Subpart S </w:t>
      </w:r>
      <w:r w:rsidR="00106AD3" w:rsidRPr="00106AD3">
        <w:t>§ 1.1330</w:t>
      </w:r>
    </w:p>
  </w:footnote>
  <w:footnote w:id="24">
    <w:p w14:paraId="6A9772E3" w14:textId="22C75217" w:rsidR="006223B8" w:rsidRDefault="006223B8">
      <w:pPr>
        <w:pStyle w:val="FootnoteText"/>
      </w:pPr>
      <w:r>
        <w:rPr>
          <w:rStyle w:val="FootnoteReference"/>
        </w:rPr>
        <w:footnoteRef/>
      </w:r>
      <w:r>
        <w:t xml:space="preserve"> </w:t>
      </w:r>
      <w:r w:rsidR="00106A79">
        <w:t xml:space="preserve">As required under FSMA Rule 204 and codified in 21CFR Part 1 Subpart S </w:t>
      </w:r>
      <w:r w:rsidR="00106A79" w:rsidRPr="00106AD3">
        <w:t>§ 1.13</w:t>
      </w:r>
      <w:r w:rsidR="00106A79">
        <w:t>40</w:t>
      </w:r>
    </w:p>
  </w:footnote>
  <w:footnote w:id="25">
    <w:p w14:paraId="23D3747A" w14:textId="77777777" w:rsidR="00F067F8" w:rsidRDefault="00F067F8" w:rsidP="00F067F8">
      <w:pPr>
        <w:pStyle w:val="FootnoteText"/>
      </w:pPr>
      <w:r>
        <w:rPr>
          <w:rStyle w:val="FootnoteReference"/>
        </w:rPr>
        <w:footnoteRef/>
      </w:r>
      <w:r>
        <w:t xml:space="preserve"> FDA’s Guidance for Industry: Product recalls, including removals and corrections. </w:t>
      </w:r>
      <w:hyperlink r:id="rId12" w:history="1">
        <w:r w:rsidRPr="00FE530C">
          <w:rPr>
            <w:rStyle w:val="Hyperlink"/>
          </w:rPr>
          <w:t>http://www.fda.gov/Safety/Recalls/IndustryGuidance/ucm129259.htm</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vhohXd7PqcRBpW" int2:id="FLrhww1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1D62E6E"/>
    <w:lvl w:ilvl="0">
      <w:start w:val="1"/>
      <w:numFmt w:val="lowerRoman"/>
      <w:pStyle w:val="ListNumber4"/>
      <w:lvlText w:val="%1)"/>
      <w:lvlJc w:val="left"/>
      <w:pPr>
        <w:tabs>
          <w:tab w:val="num" w:pos="1800"/>
        </w:tabs>
        <w:ind w:left="1440" w:hanging="360"/>
      </w:pPr>
      <w:rPr>
        <w:rFonts w:hint="default"/>
      </w:rPr>
    </w:lvl>
  </w:abstractNum>
  <w:abstractNum w:abstractNumId="1" w15:restartNumberingAfterBreak="0">
    <w:nsid w:val="FFFFFF7E"/>
    <w:multiLevelType w:val="singleLevel"/>
    <w:tmpl w:val="0F4E96A2"/>
    <w:lvl w:ilvl="0">
      <w:start w:val="1"/>
      <w:numFmt w:val="lowerLetter"/>
      <w:pStyle w:val="ListNumber3"/>
      <w:lvlText w:val="%1)"/>
      <w:lvlJc w:val="left"/>
      <w:pPr>
        <w:tabs>
          <w:tab w:val="num" w:pos="1224"/>
        </w:tabs>
        <w:ind w:left="1224" w:hanging="504"/>
      </w:pPr>
      <w:rPr>
        <w:rFonts w:hint="default"/>
      </w:rPr>
    </w:lvl>
  </w:abstractNum>
  <w:abstractNum w:abstractNumId="2" w15:restartNumberingAfterBreak="0">
    <w:nsid w:val="FFFFFF7F"/>
    <w:multiLevelType w:val="singleLevel"/>
    <w:tmpl w:val="17DCB166"/>
    <w:lvl w:ilvl="0">
      <w:start w:val="1"/>
      <w:numFmt w:val="decimal"/>
      <w:pStyle w:val="ListNumber2"/>
      <w:lvlText w:val="%1."/>
      <w:lvlJc w:val="left"/>
      <w:pPr>
        <w:tabs>
          <w:tab w:val="num" w:pos="720"/>
        </w:tabs>
        <w:ind w:left="0" w:firstLine="360"/>
      </w:pPr>
      <w:rPr>
        <w:rFonts w:hint="default"/>
      </w:rPr>
    </w:lvl>
  </w:abstractNum>
  <w:abstractNum w:abstractNumId="3" w15:restartNumberingAfterBreak="0">
    <w:nsid w:val="FFFFFF82"/>
    <w:multiLevelType w:val="singleLevel"/>
    <w:tmpl w:val="55CA9566"/>
    <w:lvl w:ilvl="0">
      <w:start w:val="1"/>
      <w:numFmt w:val="bullet"/>
      <w:pStyle w:val="ListBullet3"/>
      <w:lvlText w:val=""/>
      <w:lvlJc w:val="left"/>
      <w:pPr>
        <w:tabs>
          <w:tab w:val="num" w:pos="1080"/>
        </w:tabs>
        <w:ind w:left="1080" w:hanging="360"/>
      </w:pPr>
      <w:rPr>
        <w:rFonts w:ascii="Wingdings" w:hAnsi="Wingdings" w:hint="default"/>
      </w:rPr>
    </w:lvl>
  </w:abstractNum>
  <w:abstractNum w:abstractNumId="4" w15:restartNumberingAfterBreak="0">
    <w:nsid w:val="FFFFFF83"/>
    <w:multiLevelType w:val="singleLevel"/>
    <w:tmpl w:val="D3A2976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6BCC0A4"/>
    <w:lvl w:ilvl="0">
      <w:start w:val="1"/>
      <w:numFmt w:val="upperLetter"/>
      <w:pStyle w:val="ListNumber"/>
      <w:lvlText w:val="%1."/>
      <w:lvlJc w:val="left"/>
      <w:pPr>
        <w:tabs>
          <w:tab w:val="num" w:pos="360"/>
        </w:tabs>
        <w:ind w:left="360" w:hanging="360"/>
      </w:pPr>
      <w:rPr>
        <w:rFonts w:hint="default"/>
      </w:rPr>
    </w:lvl>
  </w:abstractNum>
  <w:abstractNum w:abstractNumId="6" w15:restartNumberingAfterBreak="0">
    <w:nsid w:val="FFFFFF89"/>
    <w:multiLevelType w:val="singleLevel"/>
    <w:tmpl w:val="0CD2284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503BA4"/>
    <w:multiLevelType w:val="hybridMultilevel"/>
    <w:tmpl w:val="A714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9F6819"/>
    <w:multiLevelType w:val="hybridMultilevel"/>
    <w:tmpl w:val="DE34247C"/>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1D4F4D"/>
    <w:multiLevelType w:val="hybridMultilevel"/>
    <w:tmpl w:val="F0047A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47D63EF"/>
    <w:multiLevelType w:val="hybridMultilevel"/>
    <w:tmpl w:val="43CC4D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BE67BC"/>
    <w:multiLevelType w:val="hybridMultilevel"/>
    <w:tmpl w:val="CB948D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C529D6"/>
    <w:multiLevelType w:val="hybridMultilevel"/>
    <w:tmpl w:val="2A624D6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BB54945"/>
    <w:multiLevelType w:val="hybridMultilevel"/>
    <w:tmpl w:val="9236A494"/>
    <w:lvl w:ilvl="0" w:tplc="BA5E5CF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E11465B"/>
    <w:multiLevelType w:val="hybridMultilevel"/>
    <w:tmpl w:val="C6BEFAD6"/>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A310E7"/>
    <w:multiLevelType w:val="hybridMultilevel"/>
    <w:tmpl w:val="A3765EC8"/>
    <w:lvl w:ilvl="0" w:tplc="BA5E5C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6C1B7A"/>
    <w:multiLevelType w:val="hybridMultilevel"/>
    <w:tmpl w:val="F5A679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C149EB"/>
    <w:multiLevelType w:val="hybridMultilevel"/>
    <w:tmpl w:val="C6183774"/>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6E1"/>
    <w:multiLevelType w:val="hybridMultilevel"/>
    <w:tmpl w:val="49A81558"/>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36D6469"/>
    <w:multiLevelType w:val="hybridMultilevel"/>
    <w:tmpl w:val="C29C654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3FD75F1"/>
    <w:multiLevelType w:val="hybridMultilevel"/>
    <w:tmpl w:val="213E8AAA"/>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4C9048A"/>
    <w:multiLevelType w:val="hybridMultilevel"/>
    <w:tmpl w:val="9A6A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B66EE"/>
    <w:multiLevelType w:val="hybridMultilevel"/>
    <w:tmpl w:val="2C82F218"/>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2371AD"/>
    <w:multiLevelType w:val="hybridMultilevel"/>
    <w:tmpl w:val="5D5CF3F2"/>
    <w:lvl w:ilvl="0" w:tplc="BA5E5CFA">
      <w:start w:val="1"/>
      <w:numFmt w:val="bullet"/>
      <w:lvlText w:val=""/>
      <w:lvlJc w:val="left"/>
      <w:pPr>
        <w:ind w:left="3600" w:hanging="360"/>
      </w:pPr>
      <w:rPr>
        <w:rFonts w:ascii="Symbol" w:hAnsi="Symbol" w:hint="default"/>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4" w15:restartNumberingAfterBreak="0">
    <w:nsid w:val="172773AD"/>
    <w:multiLevelType w:val="hybridMultilevel"/>
    <w:tmpl w:val="3A94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885F0E"/>
    <w:multiLevelType w:val="hybridMultilevel"/>
    <w:tmpl w:val="A92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F424E9"/>
    <w:multiLevelType w:val="hybridMultilevel"/>
    <w:tmpl w:val="340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A7665B"/>
    <w:multiLevelType w:val="hybridMultilevel"/>
    <w:tmpl w:val="AC9EBD3E"/>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6C7B4A"/>
    <w:multiLevelType w:val="hybridMultilevel"/>
    <w:tmpl w:val="A11A145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A6549EC"/>
    <w:multiLevelType w:val="hybridMultilevel"/>
    <w:tmpl w:val="24D8D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251C31"/>
    <w:multiLevelType w:val="hybridMultilevel"/>
    <w:tmpl w:val="940AF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80CB3"/>
    <w:multiLevelType w:val="hybridMultilevel"/>
    <w:tmpl w:val="1DBAC7F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E597BEB"/>
    <w:multiLevelType w:val="hybridMultilevel"/>
    <w:tmpl w:val="A9A6D358"/>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132416B"/>
    <w:multiLevelType w:val="multilevel"/>
    <w:tmpl w:val="A0567A06"/>
    <w:lvl w:ilvl="0">
      <w:start w:val="1"/>
      <w:numFmt w:val="decimal"/>
      <w:pStyle w:val="Heading1"/>
      <w:lvlText w:val="%1.0"/>
      <w:lvlJc w:val="left"/>
      <w:pPr>
        <w:tabs>
          <w:tab w:val="num" w:pos="720"/>
        </w:tabs>
        <w:ind w:left="720" w:hanging="720"/>
      </w:pPr>
      <w:rPr>
        <w:rFonts w:ascii="Times New Roman" w:hAnsi="Times New Roman" w:hint="default"/>
        <w:b/>
        <w:i w:val="0"/>
        <w:caps w:val="0"/>
        <w:strike w:val="0"/>
        <w:dstrike w:val="0"/>
        <w:vanish w:val="0"/>
        <w:color w:val="000000"/>
        <w:sz w:val="23"/>
        <w:vertAlign w:val="baseline"/>
      </w:rPr>
    </w:lvl>
    <w:lvl w:ilvl="1">
      <w:start w:val="1"/>
      <w:numFmt w:val="decimal"/>
      <w:pStyle w:val="Heading2"/>
      <w:lvlText w:val="%1.%2"/>
      <w:lvlJc w:val="left"/>
      <w:pPr>
        <w:tabs>
          <w:tab w:val="num" w:pos="720"/>
        </w:tabs>
        <w:ind w:left="720" w:hanging="720"/>
      </w:pPr>
      <w:rPr>
        <w:rFonts w:ascii="Times New Roman" w:hAnsi="Times New Roman" w:hint="default"/>
        <w:b/>
        <w:i w:val="0"/>
        <w:caps w:val="0"/>
        <w:strike w:val="0"/>
        <w:dstrike w:val="0"/>
        <w:vanish w:val="0"/>
        <w:sz w:val="23"/>
        <w:vertAlign w:val="base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21E86A28"/>
    <w:multiLevelType w:val="hybridMultilevel"/>
    <w:tmpl w:val="4634B97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2820EB2"/>
    <w:multiLevelType w:val="hybridMultilevel"/>
    <w:tmpl w:val="CE58A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861CDC"/>
    <w:multiLevelType w:val="hybridMultilevel"/>
    <w:tmpl w:val="9E9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ED108F"/>
    <w:multiLevelType w:val="hybridMultilevel"/>
    <w:tmpl w:val="3E72F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EB381D"/>
    <w:multiLevelType w:val="hybridMultilevel"/>
    <w:tmpl w:val="0038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0B5AD0"/>
    <w:multiLevelType w:val="hybridMultilevel"/>
    <w:tmpl w:val="B5ECADD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6205737"/>
    <w:multiLevelType w:val="hybridMultilevel"/>
    <w:tmpl w:val="369E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4E721B"/>
    <w:multiLevelType w:val="hybridMultilevel"/>
    <w:tmpl w:val="BAF8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8F3533"/>
    <w:multiLevelType w:val="hybridMultilevel"/>
    <w:tmpl w:val="E0A0FD74"/>
    <w:lvl w:ilvl="0" w:tplc="BA5E5CFA">
      <w:start w:val="1"/>
      <w:numFmt w:val="bullet"/>
      <w:lvlText w:val=""/>
      <w:lvlJc w:val="left"/>
      <w:pPr>
        <w:ind w:left="3600" w:hanging="360"/>
      </w:pPr>
      <w:rPr>
        <w:rFonts w:ascii="Symbol" w:hAnsi="Symbol" w:hint="default"/>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3" w15:restartNumberingAfterBreak="0">
    <w:nsid w:val="297F14B1"/>
    <w:multiLevelType w:val="hybridMultilevel"/>
    <w:tmpl w:val="06BA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865E67"/>
    <w:multiLevelType w:val="hybridMultilevel"/>
    <w:tmpl w:val="61CC49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C5C0CE8"/>
    <w:multiLevelType w:val="hybridMultilevel"/>
    <w:tmpl w:val="981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7D41F0"/>
    <w:multiLevelType w:val="hybridMultilevel"/>
    <w:tmpl w:val="C7F46B8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FDF3C60"/>
    <w:multiLevelType w:val="hybridMultilevel"/>
    <w:tmpl w:val="BCEC25E4"/>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00B5D57"/>
    <w:multiLevelType w:val="hybridMultilevel"/>
    <w:tmpl w:val="7F123E58"/>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12513E2"/>
    <w:multiLevelType w:val="hybridMultilevel"/>
    <w:tmpl w:val="E9F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645203"/>
    <w:multiLevelType w:val="hybridMultilevel"/>
    <w:tmpl w:val="8DCA24BC"/>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6422F81"/>
    <w:multiLevelType w:val="hybridMultilevel"/>
    <w:tmpl w:val="BCC8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947B19"/>
    <w:multiLevelType w:val="hybridMultilevel"/>
    <w:tmpl w:val="C2F6CC78"/>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9AC4C8C"/>
    <w:multiLevelType w:val="hybridMultilevel"/>
    <w:tmpl w:val="0ED6767A"/>
    <w:lvl w:ilvl="0" w:tplc="BA5E5C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A00F15"/>
    <w:multiLevelType w:val="hybridMultilevel"/>
    <w:tmpl w:val="60DAF80E"/>
    <w:lvl w:ilvl="0" w:tplc="04090003">
      <w:start w:val="1"/>
      <w:numFmt w:val="bullet"/>
      <w:lvlText w:val="o"/>
      <w:lvlJc w:val="left"/>
      <w:rPr>
        <w:rFonts w:ascii="Courier New" w:hAnsi="Courier New" w:cs="Courier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3CAF4E51"/>
    <w:multiLevelType w:val="hybridMultilevel"/>
    <w:tmpl w:val="6F1AC7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3F416551"/>
    <w:multiLevelType w:val="hybridMultilevel"/>
    <w:tmpl w:val="E558254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2C54EC5"/>
    <w:multiLevelType w:val="hybridMultilevel"/>
    <w:tmpl w:val="91061CE4"/>
    <w:lvl w:ilvl="0" w:tplc="53B84E20">
      <w:start w:val="1"/>
      <w:numFmt w:val="bullet"/>
      <w:pStyle w:val="Clearformatting"/>
      <w:lvlText w:val=""/>
      <w:lvlJc w:val="left"/>
      <w:pPr>
        <w:tabs>
          <w:tab w:val="num" w:pos="1080"/>
        </w:tabs>
        <w:ind w:left="1080" w:hanging="360"/>
      </w:pPr>
      <w:rPr>
        <w:rFonts w:ascii="Symbol" w:hAnsi="Symbol" w:hint="default"/>
      </w:rPr>
    </w:lvl>
    <w:lvl w:ilvl="1" w:tplc="7D9E7D5C">
      <w:start w:val="1"/>
      <w:numFmt w:val="bullet"/>
      <w:lvlText w:val="o"/>
      <w:lvlJc w:val="left"/>
      <w:pPr>
        <w:tabs>
          <w:tab w:val="num" w:pos="1800"/>
        </w:tabs>
        <w:ind w:left="1800" w:hanging="360"/>
      </w:pPr>
      <w:rPr>
        <w:rFonts w:ascii="Courier New" w:hAnsi="Courier New" w:hint="default"/>
      </w:rPr>
    </w:lvl>
    <w:lvl w:ilvl="2" w:tplc="A6C449F2">
      <w:start w:val="1"/>
      <w:numFmt w:val="bullet"/>
      <w:lvlText w:val=""/>
      <w:lvlJc w:val="left"/>
      <w:pPr>
        <w:tabs>
          <w:tab w:val="num" w:pos="2520"/>
        </w:tabs>
        <w:ind w:left="2520" w:hanging="360"/>
      </w:pPr>
      <w:rPr>
        <w:rFonts w:ascii="Symbol" w:hAnsi="Symbol" w:hint="default"/>
      </w:rPr>
    </w:lvl>
    <w:lvl w:ilvl="3" w:tplc="1F8E0DBC" w:tentative="1">
      <w:start w:val="1"/>
      <w:numFmt w:val="bullet"/>
      <w:lvlText w:val=""/>
      <w:lvlJc w:val="left"/>
      <w:pPr>
        <w:tabs>
          <w:tab w:val="num" w:pos="3240"/>
        </w:tabs>
        <w:ind w:left="3240" w:hanging="360"/>
      </w:pPr>
      <w:rPr>
        <w:rFonts w:ascii="Symbol" w:hAnsi="Symbol" w:hint="default"/>
      </w:rPr>
    </w:lvl>
    <w:lvl w:ilvl="4" w:tplc="66E4C70E" w:tentative="1">
      <w:start w:val="1"/>
      <w:numFmt w:val="bullet"/>
      <w:lvlText w:val="o"/>
      <w:lvlJc w:val="left"/>
      <w:pPr>
        <w:tabs>
          <w:tab w:val="num" w:pos="3960"/>
        </w:tabs>
        <w:ind w:left="3960" w:hanging="360"/>
      </w:pPr>
      <w:rPr>
        <w:rFonts w:ascii="Courier New" w:hAnsi="Courier New" w:hint="default"/>
      </w:rPr>
    </w:lvl>
    <w:lvl w:ilvl="5" w:tplc="E408AE1E" w:tentative="1">
      <w:start w:val="1"/>
      <w:numFmt w:val="bullet"/>
      <w:lvlText w:val=""/>
      <w:lvlJc w:val="left"/>
      <w:pPr>
        <w:tabs>
          <w:tab w:val="num" w:pos="4680"/>
        </w:tabs>
        <w:ind w:left="4680" w:hanging="360"/>
      </w:pPr>
      <w:rPr>
        <w:rFonts w:ascii="Wingdings" w:hAnsi="Wingdings" w:hint="default"/>
      </w:rPr>
    </w:lvl>
    <w:lvl w:ilvl="6" w:tplc="51769306" w:tentative="1">
      <w:start w:val="1"/>
      <w:numFmt w:val="bullet"/>
      <w:lvlText w:val=""/>
      <w:lvlJc w:val="left"/>
      <w:pPr>
        <w:tabs>
          <w:tab w:val="num" w:pos="5400"/>
        </w:tabs>
        <w:ind w:left="5400" w:hanging="360"/>
      </w:pPr>
      <w:rPr>
        <w:rFonts w:ascii="Symbol" w:hAnsi="Symbol" w:hint="default"/>
      </w:rPr>
    </w:lvl>
    <w:lvl w:ilvl="7" w:tplc="BA922644" w:tentative="1">
      <w:start w:val="1"/>
      <w:numFmt w:val="bullet"/>
      <w:lvlText w:val="o"/>
      <w:lvlJc w:val="left"/>
      <w:pPr>
        <w:tabs>
          <w:tab w:val="num" w:pos="6120"/>
        </w:tabs>
        <w:ind w:left="6120" w:hanging="360"/>
      </w:pPr>
      <w:rPr>
        <w:rFonts w:ascii="Courier New" w:hAnsi="Courier New" w:hint="default"/>
      </w:rPr>
    </w:lvl>
    <w:lvl w:ilvl="8" w:tplc="68E8242E"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37B01BA"/>
    <w:multiLevelType w:val="hybridMultilevel"/>
    <w:tmpl w:val="018E2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C1AF862">
      <w:start w:val="3"/>
      <w:numFmt w:val="bullet"/>
      <w:lvlText w:val="-"/>
      <w:lvlJc w:val="left"/>
      <w:pPr>
        <w:ind w:left="2880" w:hanging="360"/>
      </w:pPr>
      <w:rPr>
        <w:rFonts w:ascii="Times New Roman" w:eastAsia="Arial"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041856"/>
    <w:multiLevelType w:val="hybridMultilevel"/>
    <w:tmpl w:val="C14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7A0B32"/>
    <w:multiLevelType w:val="hybridMultilevel"/>
    <w:tmpl w:val="BDA0447E"/>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66C6CA6"/>
    <w:multiLevelType w:val="hybridMultilevel"/>
    <w:tmpl w:val="31748D6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66D121F"/>
    <w:multiLevelType w:val="hybridMultilevel"/>
    <w:tmpl w:val="D3EC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D352DD"/>
    <w:multiLevelType w:val="hybridMultilevel"/>
    <w:tmpl w:val="E4DC4C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88439BC"/>
    <w:multiLevelType w:val="hybridMultilevel"/>
    <w:tmpl w:val="2A7AED1C"/>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A626349"/>
    <w:multiLevelType w:val="hybridMultilevel"/>
    <w:tmpl w:val="FF2C0084"/>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BD61310"/>
    <w:multiLevelType w:val="hybridMultilevel"/>
    <w:tmpl w:val="081C5780"/>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C9C2F1C"/>
    <w:multiLevelType w:val="hybridMultilevel"/>
    <w:tmpl w:val="C95415CA"/>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B96561"/>
    <w:multiLevelType w:val="hybridMultilevel"/>
    <w:tmpl w:val="55DAF4A4"/>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EA72216"/>
    <w:multiLevelType w:val="hybridMultilevel"/>
    <w:tmpl w:val="F5C0919C"/>
    <w:lvl w:ilvl="0" w:tplc="1096C8F8">
      <w:start w:val="1"/>
      <w:numFmt w:val="bullet"/>
      <w:lvlText w:val=""/>
      <w:lvlJc w:val="left"/>
      <w:pPr>
        <w:ind w:left="432" w:hanging="72"/>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EF41A5C"/>
    <w:multiLevelType w:val="hybridMultilevel"/>
    <w:tmpl w:val="40C8836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746"/>
        </w:tabs>
        <w:ind w:left="1746"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F571440"/>
    <w:multiLevelType w:val="hybridMultilevel"/>
    <w:tmpl w:val="C0A62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03210C"/>
    <w:multiLevelType w:val="hybridMultilevel"/>
    <w:tmpl w:val="28709C24"/>
    <w:lvl w:ilvl="0" w:tplc="7B061258">
      <w:start w:val="1"/>
      <w:numFmt w:val="bullet"/>
      <w:lvlText w:val="•"/>
      <w:lvlJc w:val="left"/>
      <w:pPr>
        <w:tabs>
          <w:tab w:val="num" w:pos="720"/>
        </w:tabs>
        <w:ind w:left="720" w:hanging="360"/>
      </w:pPr>
      <w:rPr>
        <w:rFonts w:ascii="Arial" w:hAnsi="Arial" w:hint="default"/>
      </w:rPr>
    </w:lvl>
    <w:lvl w:ilvl="1" w:tplc="4156DD2E" w:tentative="1">
      <w:start w:val="1"/>
      <w:numFmt w:val="bullet"/>
      <w:lvlText w:val="•"/>
      <w:lvlJc w:val="left"/>
      <w:pPr>
        <w:tabs>
          <w:tab w:val="num" w:pos="1440"/>
        </w:tabs>
        <w:ind w:left="1440" w:hanging="360"/>
      </w:pPr>
      <w:rPr>
        <w:rFonts w:ascii="Arial" w:hAnsi="Arial" w:hint="default"/>
      </w:rPr>
    </w:lvl>
    <w:lvl w:ilvl="2" w:tplc="D1F6670E" w:tentative="1">
      <w:start w:val="1"/>
      <w:numFmt w:val="bullet"/>
      <w:lvlText w:val="•"/>
      <w:lvlJc w:val="left"/>
      <w:pPr>
        <w:tabs>
          <w:tab w:val="num" w:pos="2160"/>
        </w:tabs>
        <w:ind w:left="2160" w:hanging="360"/>
      </w:pPr>
      <w:rPr>
        <w:rFonts w:ascii="Arial" w:hAnsi="Arial" w:hint="default"/>
      </w:rPr>
    </w:lvl>
    <w:lvl w:ilvl="3" w:tplc="F386E0AE" w:tentative="1">
      <w:start w:val="1"/>
      <w:numFmt w:val="bullet"/>
      <w:lvlText w:val="•"/>
      <w:lvlJc w:val="left"/>
      <w:pPr>
        <w:tabs>
          <w:tab w:val="num" w:pos="2880"/>
        </w:tabs>
        <w:ind w:left="2880" w:hanging="360"/>
      </w:pPr>
      <w:rPr>
        <w:rFonts w:ascii="Arial" w:hAnsi="Arial" w:hint="default"/>
      </w:rPr>
    </w:lvl>
    <w:lvl w:ilvl="4" w:tplc="00423370" w:tentative="1">
      <w:start w:val="1"/>
      <w:numFmt w:val="bullet"/>
      <w:lvlText w:val="•"/>
      <w:lvlJc w:val="left"/>
      <w:pPr>
        <w:tabs>
          <w:tab w:val="num" w:pos="3600"/>
        </w:tabs>
        <w:ind w:left="3600" w:hanging="360"/>
      </w:pPr>
      <w:rPr>
        <w:rFonts w:ascii="Arial" w:hAnsi="Arial" w:hint="default"/>
      </w:rPr>
    </w:lvl>
    <w:lvl w:ilvl="5" w:tplc="A79A303A" w:tentative="1">
      <w:start w:val="1"/>
      <w:numFmt w:val="bullet"/>
      <w:lvlText w:val="•"/>
      <w:lvlJc w:val="left"/>
      <w:pPr>
        <w:tabs>
          <w:tab w:val="num" w:pos="4320"/>
        </w:tabs>
        <w:ind w:left="4320" w:hanging="360"/>
      </w:pPr>
      <w:rPr>
        <w:rFonts w:ascii="Arial" w:hAnsi="Arial" w:hint="default"/>
      </w:rPr>
    </w:lvl>
    <w:lvl w:ilvl="6" w:tplc="72663EDC" w:tentative="1">
      <w:start w:val="1"/>
      <w:numFmt w:val="bullet"/>
      <w:lvlText w:val="•"/>
      <w:lvlJc w:val="left"/>
      <w:pPr>
        <w:tabs>
          <w:tab w:val="num" w:pos="5040"/>
        </w:tabs>
        <w:ind w:left="5040" w:hanging="360"/>
      </w:pPr>
      <w:rPr>
        <w:rFonts w:ascii="Arial" w:hAnsi="Arial" w:hint="default"/>
      </w:rPr>
    </w:lvl>
    <w:lvl w:ilvl="7" w:tplc="CE32E8A6" w:tentative="1">
      <w:start w:val="1"/>
      <w:numFmt w:val="bullet"/>
      <w:lvlText w:val="•"/>
      <w:lvlJc w:val="left"/>
      <w:pPr>
        <w:tabs>
          <w:tab w:val="num" w:pos="5760"/>
        </w:tabs>
        <w:ind w:left="5760" w:hanging="360"/>
      </w:pPr>
      <w:rPr>
        <w:rFonts w:ascii="Arial" w:hAnsi="Arial" w:hint="default"/>
      </w:rPr>
    </w:lvl>
    <w:lvl w:ilvl="8" w:tplc="F0907CD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28F795B"/>
    <w:multiLevelType w:val="hybridMultilevel"/>
    <w:tmpl w:val="DCEA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223F70"/>
    <w:multiLevelType w:val="hybridMultilevel"/>
    <w:tmpl w:val="B99C2830"/>
    <w:lvl w:ilvl="0" w:tplc="0D2E0F12">
      <w:start w:val="1"/>
      <w:numFmt w:val="bullet"/>
      <w:lvlText w:val="•"/>
      <w:lvlJc w:val="left"/>
      <w:pPr>
        <w:tabs>
          <w:tab w:val="num" w:pos="720"/>
        </w:tabs>
        <w:ind w:left="720" w:hanging="360"/>
      </w:pPr>
      <w:rPr>
        <w:rFonts w:ascii="Arial" w:hAnsi="Arial" w:hint="default"/>
      </w:rPr>
    </w:lvl>
    <w:lvl w:ilvl="1" w:tplc="89F053DC" w:tentative="1">
      <w:start w:val="1"/>
      <w:numFmt w:val="bullet"/>
      <w:lvlText w:val="•"/>
      <w:lvlJc w:val="left"/>
      <w:pPr>
        <w:tabs>
          <w:tab w:val="num" w:pos="1440"/>
        </w:tabs>
        <w:ind w:left="1440" w:hanging="360"/>
      </w:pPr>
      <w:rPr>
        <w:rFonts w:ascii="Arial" w:hAnsi="Arial" w:hint="default"/>
      </w:rPr>
    </w:lvl>
    <w:lvl w:ilvl="2" w:tplc="8866173A" w:tentative="1">
      <w:start w:val="1"/>
      <w:numFmt w:val="bullet"/>
      <w:lvlText w:val="•"/>
      <w:lvlJc w:val="left"/>
      <w:pPr>
        <w:tabs>
          <w:tab w:val="num" w:pos="2160"/>
        </w:tabs>
        <w:ind w:left="2160" w:hanging="360"/>
      </w:pPr>
      <w:rPr>
        <w:rFonts w:ascii="Arial" w:hAnsi="Arial" w:hint="default"/>
      </w:rPr>
    </w:lvl>
    <w:lvl w:ilvl="3" w:tplc="72FA7DC6" w:tentative="1">
      <w:start w:val="1"/>
      <w:numFmt w:val="bullet"/>
      <w:lvlText w:val="•"/>
      <w:lvlJc w:val="left"/>
      <w:pPr>
        <w:tabs>
          <w:tab w:val="num" w:pos="2880"/>
        </w:tabs>
        <w:ind w:left="2880" w:hanging="360"/>
      </w:pPr>
      <w:rPr>
        <w:rFonts w:ascii="Arial" w:hAnsi="Arial" w:hint="default"/>
      </w:rPr>
    </w:lvl>
    <w:lvl w:ilvl="4" w:tplc="983CA72E" w:tentative="1">
      <w:start w:val="1"/>
      <w:numFmt w:val="bullet"/>
      <w:lvlText w:val="•"/>
      <w:lvlJc w:val="left"/>
      <w:pPr>
        <w:tabs>
          <w:tab w:val="num" w:pos="3600"/>
        </w:tabs>
        <w:ind w:left="3600" w:hanging="360"/>
      </w:pPr>
      <w:rPr>
        <w:rFonts w:ascii="Arial" w:hAnsi="Arial" w:hint="default"/>
      </w:rPr>
    </w:lvl>
    <w:lvl w:ilvl="5" w:tplc="FED868AC" w:tentative="1">
      <w:start w:val="1"/>
      <w:numFmt w:val="bullet"/>
      <w:lvlText w:val="•"/>
      <w:lvlJc w:val="left"/>
      <w:pPr>
        <w:tabs>
          <w:tab w:val="num" w:pos="4320"/>
        </w:tabs>
        <w:ind w:left="4320" w:hanging="360"/>
      </w:pPr>
      <w:rPr>
        <w:rFonts w:ascii="Arial" w:hAnsi="Arial" w:hint="default"/>
      </w:rPr>
    </w:lvl>
    <w:lvl w:ilvl="6" w:tplc="1CD6A3BE" w:tentative="1">
      <w:start w:val="1"/>
      <w:numFmt w:val="bullet"/>
      <w:lvlText w:val="•"/>
      <w:lvlJc w:val="left"/>
      <w:pPr>
        <w:tabs>
          <w:tab w:val="num" w:pos="5040"/>
        </w:tabs>
        <w:ind w:left="5040" w:hanging="360"/>
      </w:pPr>
      <w:rPr>
        <w:rFonts w:ascii="Arial" w:hAnsi="Arial" w:hint="default"/>
      </w:rPr>
    </w:lvl>
    <w:lvl w:ilvl="7" w:tplc="1B3A0048" w:tentative="1">
      <w:start w:val="1"/>
      <w:numFmt w:val="bullet"/>
      <w:lvlText w:val="•"/>
      <w:lvlJc w:val="left"/>
      <w:pPr>
        <w:tabs>
          <w:tab w:val="num" w:pos="5760"/>
        </w:tabs>
        <w:ind w:left="5760" w:hanging="360"/>
      </w:pPr>
      <w:rPr>
        <w:rFonts w:ascii="Arial" w:hAnsi="Arial" w:hint="default"/>
      </w:rPr>
    </w:lvl>
    <w:lvl w:ilvl="8" w:tplc="085AE89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52713C3"/>
    <w:multiLevelType w:val="hybridMultilevel"/>
    <w:tmpl w:val="ADF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805F33"/>
    <w:multiLevelType w:val="hybridMultilevel"/>
    <w:tmpl w:val="F15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A70627"/>
    <w:multiLevelType w:val="hybridMultilevel"/>
    <w:tmpl w:val="5F8E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9B0DE6"/>
    <w:multiLevelType w:val="hybridMultilevel"/>
    <w:tmpl w:val="C5F4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EC1C8A"/>
    <w:multiLevelType w:val="hybridMultilevel"/>
    <w:tmpl w:val="C2385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C21E12"/>
    <w:multiLevelType w:val="hybridMultilevel"/>
    <w:tmpl w:val="9D38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707AC5"/>
    <w:multiLevelType w:val="hybridMultilevel"/>
    <w:tmpl w:val="B9F0A9A4"/>
    <w:lvl w:ilvl="0" w:tplc="631816F4">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E577584"/>
    <w:multiLevelType w:val="hybridMultilevel"/>
    <w:tmpl w:val="465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4938A6"/>
    <w:multiLevelType w:val="hybridMultilevel"/>
    <w:tmpl w:val="580640EA"/>
    <w:lvl w:ilvl="0" w:tplc="BA5E5CF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294251F"/>
    <w:multiLevelType w:val="hybridMultilevel"/>
    <w:tmpl w:val="CC989810"/>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31315F4"/>
    <w:multiLevelType w:val="hybridMultilevel"/>
    <w:tmpl w:val="CB864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4E49FF"/>
    <w:multiLevelType w:val="hybridMultilevel"/>
    <w:tmpl w:val="1C0A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006C34"/>
    <w:multiLevelType w:val="hybridMultilevel"/>
    <w:tmpl w:val="6E22906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407D6B"/>
    <w:multiLevelType w:val="hybridMultilevel"/>
    <w:tmpl w:val="92F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6945EE"/>
    <w:multiLevelType w:val="hybridMultilevel"/>
    <w:tmpl w:val="D4B4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705179"/>
    <w:multiLevelType w:val="hybridMultilevel"/>
    <w:tmpl w:val="AD201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FB3DF5"/>
    <w:multiLevelType w:val="hybridMultilevel"/>
    <w:tmpl w:val="64BE57F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694D0308"/>
    <w:multiLevelType w:val="hybridMultilevel"/>
    <w:tmpl w:val="CD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604775"/>
    <w:multiLevelType w:val="hybridMultilevel"/>
    <w:tmpl w:val="B24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D152A6"/>
    <w:multiLevelType w:val="hybridMultilevel"/>
    <w:tmpl w:val="ED2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D671FE"/>
    <w:multiLevelType w:val="hybridMultilevel"/>
    <w:tmpl w:val="DB6C5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A702405"/>
    <w:multiLevelType w:val="hybridMultilevel"/>
    <w:tmpl w:val="761CA35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97" w15:restartNumberingAfterBreak="0">
    <w:nsid w:val="6B6F4BBD"/>
    <w:multiLevelType w:val="hybridMultilevel"/>
    <w:tmpl w:val="2EA24C6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E8D5727"/>
    <w:multiLevelType w:val="hybridMultilevel"/>
    <w:tmpl w:val="74D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182813"/>
    <w:multiLevelType w:val="hybridMultilevel"/>
    <w:tmpl w:val="BFC0AEC4"/>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935F7A"/>
    <w:multiLevelType w:val="hybridMultilevel"/>
    <w:tmpl w:val="1D00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790296"/>
    <w:multiLevelType w:val="hybridMultilevel"/>
    <w:tmpl w:val="B6D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C22BE"/>
    <w:multiLevelType w:val="hybridMultilevel"/>
    <w:tmpl w:val="73D2A4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7C46220"/>
    <w:multiLevelType w:val="hybridMultilevel"/>
    <w:tmpl w:val="6BC25E24"/>
    <w:lvl w:ilvl="0" w:tplc="00CAC4CA">
      <w:start w:val="1"/>
      <w:numFmt w:val="bullet"/>
      <w:lvlText w:val="•"/>
      <w:lvlJc w:val="left"/>
      <w:pPr>
        <w:tabs>
          <w:tab w:val="num" w:pos="720"/>
        </w:tabs>
        <w:ind w:left="720" w:hanging="360"/>
      </w:pPr>
      <w:rPr>
        <w:rFonts w:ascii="Arial" w:hAnsi="Arial" w:hint="default"/>
      </w:rPr>
    </w:lvl>
    <w:lvl w:ilvl="1" w:tplc="08783DE8" w:tentative="1">
      <w:start w:val="1"/>
      <w:numFmt w:val="bullet"/>
      <w:lvlText w:val="•"/>
      <w:lvlJc w:val="left"/>
      <w:pPr>
        <w:tabs>
          <w:tab w:val="num" w:pos="1440"/>
        </w:tabs>
        <w:ind w:left="1440" w:hanging="360"/>
      </w:pPr>
      <w:rPr>
        <w:rFonts w:ascii="Arial" w:hAnsi="Arial" w:hint="default"/>
      </w:rPr>
    </w:lvl>
    <w:lvl w:ilvl="2" w:tplc="5E486D30" w:tentative="1">
      <w:start w:val="1"/>
      <w:numFmt w:val="bullet"/>
      <w:lvlText w:val="•"/>
      <w:lvlJc w:val="left"/>
      <w:pPr>
        <w:tabs>
          <w:tab w:val="num" w:pos="2160"/>
        </w:tabs>
        <w:ind w:left="2160" w:hanging="360"/>
      </w:pPr>
      <w:rPr>
        <w:rFonts w:ascii="Arial" w:hAnsi="Arial" w:hint="default"/>
      </w:rPr>
    </w:lvl>
    <w:lvl w:ilvl="3" w:tplc="2604DD7A" w:tentative="1">
      <w:start w:val="1"/>
      <w:numFmt w:val="bullet"/>
      <w:lvlText w:val="•"/>
      <w:lvlJc w:val="left"/>
      <w:pPr>
        <w:tabs>
          <w:tab w:val="num" w:pos="2880"/>
        </w:tabs>
        <w:ind w:left="2880" w:hanging="360"/>
      </w:pPr>
      <w:rPr>
        <w:rFonts w:ascii="Arial" w:hAnsi="Arial" w:hint="default"/>
      </w:rPr>
    </w:lvl>
    <w:lvl w:ilvl="4" w:tplc="19EA9898" w:tentative="1">
      <w:start w:val="1"/>
      <w:numFmt w:val="bullet"/>
      <w:lvlText w:val="•"/>
      <w:lvlJc w:val="left"/>
      <w:pPr>
        <w:tabs>
          <w:tab w:val="num" w:pos="3600"/>
        </w:tabs>
        <w:ind w:left="3600" w:hanging="360"/>
      </w:pPr>
      <w:rPr>
        <w:rFonts w:ascii="Arial" w:hAnsi="Arial" w:hint="default"/>
      </w:rPr>
    </w:lvl>
    <w:lvl w:ilvl="5" w:tplc="6C66DF10" w:tentative="1">
      <w:start w:val="1"/>
      <w:numFmt w:val="bullet"/>
      <w:lvlText w:val="•"/>
      <w:lvlJc w:val="left"/>
      <w:pPr>
        <w:tabs>
          <w:tab w:val="num" w:pos="4320"/>
        </w:tabs>
        <w:ind w:left="4320" w:hanging="360"/>
      </w:pPr>
      <w:rPr>
        <w:rFonts w:ascii="Arial" w:hAnsi="Arial" w:hint="default"/>
      </w:rPr>
    </w:lvl>
    <w:lvl w:ilvl="6" w:tplc="E4F429A4" w:tentative="1">
      <w:start w:val="1"/>
      <w:numFmt w:val="bullet"/>
      <w:lvlText w:val="•"/>
      <w:lvlJc w:val="left"/>
      <w:pPr>
        <w:tabs>
          <w:tab w:val="num" w:pos="5040"/>
        </w:tabs>
        <w:ind w:left="5040" w:hanging="360"/>
      </w:pPr>
      <w:rPr>
        <w:rFonts w:ascii="Arial" w:hAnsi="Arial" w:hint="default"/>
      </w:rPr>
    </w:lvl>
    <w:lvl w:ilvl="7" w:tplc="F98892AC" w:tentative="1">
      <w:start w:val="1"/>
      <w:numFmt w:val="bullet"/>
      <w:lvlText w:val="•"/>
      <w:lvlJc w:val="left"/>
      <w:pPr>
        <w:tabs>
          <w:tab w:val="num" w:pos="5760"/>
        </w:tabs>
        <w:ind w:left="5760" w:hanging="360"/>
      </w:pPr>
      <w:rPr>
        <w:rFonts w:ascii="Arial" w:hAnsi="Arial" w:hint="default"/>
      </w:rPr>
    </w:lvl>
    <w:lvl w:ilvl="8" w:tplc="6CE4E376"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92C71E0"/>
    <w:multiLevelType w:val="hybridMultilevel"/>
    <w:tmpl w:val="CD26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5576EB"/>
    <w:multiLevelType w:val="hybridMultilevel"/>
    <w:tmpl w:val="C45C6ED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97D0CD9"/>
    <w:multiLevelType w:val="hybridMultilevel"/>
    <w:tmpl w:val="171AABE8"/>
    <w:lvl w:ilvl="0" w:tplc="BA5E5C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FB17B6A"/>
    <w:multiLevelType w:val="hybridMultilevel"/>
    <w:tmpl w:val="DFC8BE06"/>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70987061">
    <w:abstractNumId w:val="4"/>
  </w:num>
  <w:num w:numId="2" w16cid:durableId="1170607705">
    <w:abstractNumId w:val="6"/>
  </w:num>
  <w:num w:numId="3" w16cid:durableId="1762682581">
    <w:abstractNumId w:val="5"/>
  </w:num>
  <w:num w:numId="4" w16cid:durableId="331950264">
    <w:abstractNumId w:val="33"/>
  </w:num>
  <w:num w:numId="5" w16cid:durableId="909341361">
    <w:abstractNumId w:val="3"/>
  </w:num>
  <w:num w:numId="6" w16cid:durableId="819075860">
    <w:abstractNumId w:val="1"/>
  </w:num>
  <w:num w:numId="7" w16cid:durableId="1203788523">
    <w:abstractNumId w:val="2"/>
  </w:num>
  <w:num w:numId="8" w16cid:durableId="1560095110">
    <w:abstractNumId w:val="0"/>
  </w:num>
  <w:num w:numId="9" w16cid:durableId="367607913">
    <w:abstractNumId w:val="86"/>
  </w:num>
  <w:num w:numId="10" w16cid:durableId="443112970">
    <w:abstractNumId w:val="107"/>
  </w:num>
  <w:num w:numId="11" w16cid:durableId="1395818355">
    <w:abstractNumId w:val="24"/>
  </w:num>
  <w:num w:numId="12" w16cid:durableId="531040928">
    <w:abstractNumId w:val="73"/>
  </w:num>
  <w:num w:numId="13" w16cid:durableId="1199003299">
    <w:abstractNumId w:val="19"/>
  </w:num>
  <w:num w:numId="14" w16cid:durableId="1568687362">
    <w:abstractNumId w:val="38"/>
  </w:num>
  <w:num w:numId="15" w16cid:durableId="2143380774">
    <w:abstractNumId w:val="80"/>
  </w:num>
  <w:num w:numId="16" w16cid:durableId="792484324">
    <w:abstractNumId w:val="51"/>
  </w:num>
  <w:num w:numId="17" w16cid:durableId="1623999221">
    <w:abstractNumId w:val="25"/>
  </w:num>
  <w:num w:numId="18" w16cid:durableId="2134975241">
    <w:abstractNumId w:val="45"/>
  </w:num>
  <w:num w:numId="19" w16cid:durableId="346948310">
    <w:abstractNumId w:val="78"/>
  </w:num>
  <w:num w:numId="20" w16cid:durableId="1287590718">
    <w:abstractNumId w:val="85"/>
  </w:num>
  <w:num w:numId="21" w16cid:durableId="2121758835">
    <w:abstractNumId w:val="75"/>
  </w:num>
  <w:num w:numId="22" w16cid:durableId="616565545">
    <w:abstractNumId w:val="90"/>
  </w:num>
  <w:num w:numId="23" w16cid:durableId="1031765145">
    <w:abstractNumId w:val="41"/>
  </w:num>
  <w:num w:numId="24" w16cid:durableId="1248270468">
    <w:abstractNumId w:val="93"/>
  </w:num>
  <w:num w:numId="25" w16cid:durableId="196089544">
    <w:abstractNumId w:val="11"/>
  </w:num>
  <w:num w:numId="26" w16cid:durableId="614337760">
    <w:abstractNumId w:val="69"/>
  </w:num>
  <w:num w:numId="27" w16cid:durableId="1817800909">
    <w:abstractNumId w:val="101"/>
  </w:num>
  <w:num w:numId="28" w16cid:durableId="412358465">
    <w:abstractNumId w:val="21"/>
  </w:num>
  <w:num w:numId="29" w16cid:durableId="868372525">
    <w:abstractNumId w:val="57"/>
  </w:num>
  <w:num w:numId="30" w16cid:durableId="535198391">
    <w:abstractNumId w:val="43"/>
  </w:num>
  <w:num w:numId="31" w16cid:durableId="1168592618">
    <w:abstractNumId w:val="81"/>
  </w:num>
  <w:num w:numId="32" w16cid:durableId="1212771866">
    <w:abstractNumId w:val="37"/>
  </w:num>
  <w:num w:numId="33" w16cid:durableId="1687902938">
    <w:abstractNumId w:val="71"/>
  </w:num>
  <w:num w:numId="34" w16cid:durableId="850490901">
    <w:abstractNumId w:val="79"/>
  </w:num>
  <w:num w:numId="35" w16cid:durableId="2108454933">
    <w:abstractNumId w:val="30"/>
  </w:num>
  <w:num w:numId="36" w16cid:durableId="964583275">
    <w:abstractNumId w:val="35"/>
  </w:num>
  <w:num w:numId="37" w16cid:durableId="1231768467">
    <w:abstractNumId w:val="95"/>
  </w:num>
  <w:num w:numId="38" w16cid:durableId="872034831">
    <w:abstractNumId w:val="92"/>
  </w:num>
  <w:num w:numId="39" w16cid:durableId="106773410">
    <w:abstractNumId w:val="70"/>
  </w:num>
  <w:num w:numId="40" w16cid:durableId="991443724">
    <w:abstractNumId w:val="89"/>
  </w:num>
  <w:num w:numId="41" w16cid:durableId="1969167684">
    <w:abstractNumId w:val="77"/>
  </w:num>
  <w:num w:numId="42" w16cid:durableId="739210240">
    <w:abstractNumId w:val="9"/>
  </w:num>
  <w:num w:numId="43" w16cid:durableId="1071656400">
    <w:abstractNumId w:val="54"/>
  </w:num>
  <w:num w:numId="44" w16cid:durableId="1208447428">
    <w:abstractNumId w:val="59"/>
  </w:num>
  <w:num w:numId="45" w16cid:durableId="1014573257">
    <w:abstractNumId w:val="12"/>
  </w:num>
  <w:num w:numId="46" w16cid:durableId="2076003637">
    <w:abstractNumId w:val="96"/>
  </w:num>
  <w:num w:numId="47" w16cid:durableId="1299190952">
    <w:abstractNumId w:val="55"/>
  </w:num>
  <w:num w:numId="48" w16cid:durableId="2144810077">
    <w:abstractNumId w:val="26"/>
  </w:num>
  <w:num w:numId="49" w16cid:durableId="1865633373">
    <w:abstractNumId w:val="16"/>
  </w:num>
  <w:num w:numId="50" w16cid:durableId="759835381">
    <w:abstractNumId w:val="49"/>
  </w:num>
  <w:num w:numId="51" w16cid:durableId="1927961985">
    <w:abstractNumId w:val="76"/>
  </w:num>
  <w:num w:numId="52" w16cid:durableId="671031940">
    <w:abstractNumId w:val="88"/>
  </w:num>
  <w:num w:numId="53" w16cid:durableId="212081355">
    <w:abstractNumId w:val="29"/>
  </w:num>
  <w:num w:numId="54" w16cid:durableId="1314675010">
    <w:abstractNumId w:val="7"/>
  </w:num>
  <w:num w:numId="55" w16cid:durableId="411052252">
    <w:abstractNumId w:val="62"/>
  </w:num>
  <w:num w:numId="56" w16cid:durableId="1546285204">
    <w:abstractNumId w:val="36"/>
  </w:num>
  <w:num w:numId="57" w16cid:durableId="1956450019">
    <w:abstractNumId w:val="58"/>
  </w:num>
  <w:num w:numId="58" w16cid:durableId="304553681">
    <w:abstractNumId w:val="98"/>
  </w:num>
  <w:num w:numId="59" w16cid:durableId="145323933">
    <w:abstractNumId w:val="40"/>
  </w:num>
  <w:num w:numId="60" w16cid:durableId="741610688">
    <w:abstractNumId w:val="91"/>
  </w:num>
  <w:num w:numId="61" w16cid:durableId="1374039530">
    <w:abstractNumId w:val="74"/>
  </w:num>
  <w:num w:numId="62" w16cid:durableId="1779132319">
    <w:abstractNumId w:val="72"/>
  </w:num>
  <w:num w:numId="63" w16cid:durableId="1490632485">
    <w:abstractNumId w:val="103"/>
  </w:num>
  <w:num w:numId="64" w16cid:durableId="895513559">
    <w:abstractNumId w:val="52"/>
  </w:num>
  <w:num w:numId="65" w16cid:durableId="1662926127">
    <w:abstractNumId w:val="104"/>
  </w:num>
  <w:num w:numId="66" w16cid:durableId="1289822952">
    <w:abstractNumId w:val="32"/>
  </w:num>
  <w:num w:numId="67" w16cid:durableId="1742478881">
    <w:abstractNumId w:val="61"/>
  </w:num>
  <w:num w:numId="68" w16cid:durableId="540164943">
    <w:abstractNumId w:val="60"/>
  </w:num>
  <w:num w:numId="69" w16cid:durableId="1053775480">
    <w:abstractNumId w:val="65"/>
  </w:num>
  <w:num w:numId="70" w16cid:durableId="1924991188">
    <w:abstractNumId w:val="105"/>
  </w:num>
  <w:num w:numId="71" w16cid:durableId="274488127">
    <w:abstractNumId w:val="102"/>
  </w:num>
  <w:num w:numId="72" w16cid:durableId="1065563448">
    <w:abstractNumId w:val="100"/>
  </w:num>
  <w:num w:numId="73" w16cid:durableId="976447673">
    <w:abstractNumId w:val="82"/>
  </w:num>
  <w:num w:numId="74" w16cid:durableId="1937904457">
    <w:abstractNumId w:val="22"/>
  </w:num>
  <w:num w:numId="75" w16cid:durableId="1133521042">
    <w:abstractNumId w:val="97"/>
  </w:num>
  <w:num w:numId="76" w16cid:durableId="1563978200">
    <w:abstractNumId w:val="47"/>
  </w:num>
  <w:num w:numId="77" w16cid:durableId="637608918">
    <w:abstractNumId w:val="106"/>
  </w:num>
  <w:num w:numId="78" w16cid:durableId="1539970190">
    <w:abstractNumId w:val="87"/>
  </w:num>
  <w:num w:numId="79" w16cid:durableId="773750447">
    <w:abstractNumId w:val="39"/>
  </w:num>
  <w:num w:numId="80" w16cid:durableId="385446888">
    <w:abstractNumId w:val="28"/>
  </w:num>
  <w:num w:numId="81" w16cid:durableId="26293766">
    <w:abstractNumId w:val="50"/>
  </w:num>
  <w:num w:numId="82" w16cid:durableId="1055855035">
    <w:abstractNumId w:val="84"/>
  </w:num>
  <w:num w:numId="83" w16cid:durableId="736128485">
    <w:abstractNumId w:val="13"/>
  </w:num>
  <w:num w:numId="84" w16cid:durableId="1976596227">
    <w:abstractNumId w:val="20"/>
  </w:num>
  <w:num w:numId="85" w16cid:durableId="241263396">
    <w:abstractNumId w:val="10"/>
  </w:num>
  <w:num w:numId="86" w16cid:durableId="1030911313">
    <w:abstractNumId w:val="63"/>
  </w:num>
  <w:num w:numId="87" w16cid:durableId="1704937280">
    <w:abstractNumId w:val="44"/>
  </w:num>
  <w:num w:numId="88" w16cid:durableId="1830098707">
    <w:abstractNumId w:val="94"/>
  </w:num>
  <w:num w:numId="89" w16cid:durableId="864175147">
    <w:abstractNumId w:val="56"/>
  </w:num>
  <w:num w:numId="90" w16cid:durableId="1213419144">
    <w:abstractNumId w:val="8"/>
  </w:num>
  <w:num w:numId="91" w16cid:durableId="93943095">
    <w:abstractNumId w:val="66"/>
  </w:num>
  <w:num w:numId="92" w16cid:durableId="273876069">
    <w:abstractNumId w:val="27"/>
  </w:num>
  <w:num w:numId="93" w16cid:durableId="1911427064">
    <w:abstractNumId w:val="17"/>
  </w:num>
  <w:num w:numId="94" w16cid:durableId="674722057">
    <w:abstractNumId w:val="48"/>
  </w:num>
  <w:num w:numId="95" w16cid:durableId="1322537435">
    <w:abstractNumId w:val="53"/>
  </w:num>
  <w:num w:numId="96" w16cid:durableId="544293709">
    <w:abstractNumId w:val="64"/>
  </w:num>
  <w:num w:numId="97" w16cid:durableId="162670076">
    <w:abstractNumId w:val="99"/>
  </w:num>
  <w:num w:numId="98" w16cid:durableId="2021158623">
    <w:abstractNumId w:val="18"/>
  </w:num>
  <w:num w:numId="99" w16cid:durableId="1939868271">
    <w:abstractNumId w:val="67"/>
  </w:num>
  <w:num w:numId="100" w16cid:durableId="1227644803">
    <w:abstractNumId w:val="14"/>
  </w:num>
  <w:num w:numId="101" w16cid:durableId="1329410101">
    <w:abstractNumId w:val="34"/>
  </w:num>
  <w:num w:numId="102" w16cid:durableId="1789858093">
    <w:abstractNumId w:val="31"/>
  </w:num>
  <w:num w:numId="103" w16cid:durableId="2056927026">
    <w:abstractNumId w:val="68"/>
  </w:num>
  <w:num w:numId="104" w16cid:durableId="1584798780">
    <w:abstractNumId w:val="46"/>
  </w:num>
  <w:num w:numId="105" w16cid:durableId="1991908040">
    <w:abstractNumId w:val="83"/>
  </w:num>
  <w:num w:numId="106" w16cid:durableId="525563700">
    <w:abstractNumId w:val="15"/>
  </w:num>
  <w:num w:numId="107" w16cid:durableId="741757980">
    <w:abstractNumId w:val="42"/>
  </w:num>
  <w:num w:numId="108" w16cid:durableId="1098528472">
    <w:abstractNumId w:val="23"/>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ff Hall">
    <w15:presenceInfo w15:providerId="AD" w15:userId="S::jhall@cpma.ca::684b0483-5e62-4fb8-ae73-57e5aa6af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46"/>
    <w:rsid w:val="00000874"/>
    <w:rsid w:val="00000973"/>
    <w:rsid w:val="00000A46"/>
    <w:rsid w:val="00000C7E"/>
    <w:rsid w:val="00000CFF"/>
    <w:rsid w:val="0000175D"/>
    <w:rsid w:val="00001A98"/>
    <w:rsid w:val="0000216A"/>
    <w:rsid w:val="00002E45"/>
    <w:rsid w:val="00003BE9"/>
    <w:rsid w:val="00003F9C"/>
    <w:rsid w:val="000042D2"/>
    <w:rsid w:val="0000478B"/>
    <w:rsid w:val="00004DC6"/>
    <w:rsid w:val="00005522"/>
    <w:rsid w:val="00005724"/>
    <w:rsid w:val="00006427"/>
    <w:rsid w:val="00006729"/>
    <w:rsid w:val="00007080"/>
    <w:rsid w:val="000071BC"/>
    <w:rsid w:val="000100E4"/>
    <w:rsid w:val="00010788"/>
    <w:rsid w:val="00010CAB"/>
    <w:rsid w:val="00010E8D"/>
    <w:rsid w:val="00011146"/>
    <w:rsid w:val="00011969"/>
    <w:rsid w:val="00011C2F"/>
    <w:rsid w:val="00011D0F"/>
    <w:rsid w:val="00011DA9"/>
    <w:rsid w:val="00012021"/>
    <w:rsid w:val="0001285C"/>
    <w:rsid w:val="000128EC"/>
    <w:rsid w:val="00012938"/>
    <w:rsid w:val="000131BA"/>
    <w:rsid w:val="00013472"/>
    <w:rsid w:val="000136BD"/>
    <w:rsid w:val="0001395E"/>
    <w:rsid w:val="00013DFE"/>
    <w:rsid w:val="00013FC2"/>
    <w:rsid w:val="00014108"/>
    <w:rsid w:val="000141F2"/>
    <w:rsid w:val="0001438A"/>
    <w:rsid w:val="000146AA"/>
    <w:rsid w:val="00014C10"/>
    <w:rsid w:val="00014CF3"/>
    <w:rsid w:val="0001520A"/>
    <w:rsid w:val="00015BB0"/>
    <w:rsid w:val="000160AE"/>
    <w:rsid w:val="0001619D"/>
    <w:rsid w:val="00016EBF"/>
    <w:rsid w:val="00017F65"/>
    <w:rsid w:val="00020353"/>
    <w:rsid w:val="00020A56"/>
    <w:rsid w:val="00020B02"/>
    <w:rsid w:val="00020CE8"/>
    <w:rsid w:val="0002153C"/>
    <w:rsid w:val="00021B3A"/>
    <w:rsid w:val="00021CF9"/>
    <w:rsid w:val="00021D59"/>
    <w:rsid w:val="000224E2"/>
    <w:rsid w:val="00022E16"/>
    <w:rsid w:val="0002382A"/>
    <w:rsid w:val="00023E91"/>
    <w:rsid w:val="00024430"/>
    <w:rsid w:val="00024B19"/>
    <w:rsid w:val="000252AC"/>
    <w:rsid w:val="00025B3F"/>
    <w:rsid w:val="00025DC0"/>
    <w:rsid w:val="0002651C"/>
    <w:rsid w:val="00026583"/>
    <w:rsid w:val="00027994"/>
    <w:rsid w:val="00027CFC"/>
    <w:rsid w:val="00030309"/>
    <w:rsid w:val="000307A9"/>
    <w:rsid w:val="00030F52"/>
    <w:rsid w:val="000313AA"/>
    <w:rsid w:val="0003241D"/>
    <w:rsid w:val="00032612"/>
    <w:rsid w:val="000327C2"/>
    <w:rsid w:val="000329C0"/>
    <w:rsid w:val="00032E00"/>
    <w:rsid w:val="00032EB9"/>
    <w:rsid w:val="0003322E"/>
    <w:rsid w:val="00033F2B"/>
    <w:rsid w:val="000341D3"/>
    <w:rsid w:val="000348A4"/>
    <w:rsid w:val="00034F96"/>
    <w:rsid w:val="00035001"/>
    <w:rsid w:val="000360B4"/>
    <w:rsid w:val="0003695A"/>
    <w:rsid w:val="000378BB"/>
    <w:rsid w:val="00037D6A"/>
    <w:rsid w:val="00040555"/>
    <w:rsid w:val="000411B0"/>
    <w:rsid w:val="00041624"/>
    <w:rsid w:val="00041DB3"/>
    <w:rsid w:val="0004248F"/>
    <w:rsid w:val="000426AB"/>
    <w:rsid w:val="00042B5D"/>
    <w:rsid w:val="00042DA3"/>
    <w:rsid w:val="0004486C"/>
    <w:rsid w:val="00044BB1"/>
    <w:rsid w:val="00044D72"/>
    <w:rsid w:val="0004522C"/>
    <w:rsid w:val="00045D2C"/>
    <w:rsid w:val="00046AB6"/>
    <w:rsid w:val="00046EBF"/>
    <w:rsid w:val="000470B2"/>
    <w:rsid w:val="000476DA"/>
    <w:rsid w:val="00047996"/>
    <w:rsid w:val="00050366"/>
    <w:rsid w:val="00050C93"/>
    <w:rsid w:val="00050E83"/>
    <w:rsid w:val="00051118"/>
    <w:rsid w:val="00051327"/>
    <w:rsid w:val="000525B8"/>
    <w:rsid w:val="00052DD7"/>
    <w:rsid w:val="00052FC1"/>
    <w:rsid w:val="00053B57"/>
    <w:rsid w:val="000543E5"/>
    <w:rsid w:val="0005446F"/>
    <w:rsid w:val="00054D2B"/>
    <w:rsid w:val="00054F63"/>
    <w:rsid w:val="000564F8"/>
    <w:rsid w:val="00056692"/>
    <w:rsid w:val="0005774C"/>
    <w:rsid w:val="00060490"/>
    <w:rsid w:val="00060F2E"/>
    <w:rsid w:val="00060FDC"/>
    <w:rsid w:val="00061BE5"/>
    <w:rsid w:val="00063B15"/>
    <w:rsid w:val="00063C6A"/>
    <w:rsid w:val="00063E03"/>
    <w:rsid w:val="00063F12"/>
    <w:rsid w:val="0006583F"/>
    <w:rsid w:val="00065853"/>
    <w:rsid w:val="000666BE"/>
    <w:rsid w:val="00067277"/>
    <w:rsid w:val="0006739D"/>
    <w:rsid w:val="00067983"/>
    <w:rsid w:val="00067E70"/>
    <w:rsid w:val="00070483"/>
    <w:rsid w:val="0007063B"/>
    <w:rsid w:val="0007193F"/>
    <w:rsid w:val="00071A9E"/>
    <w:rsid w:val="000724C2"/>
    <w:rsid w:val="0007284A"/>
    <w:rsid w:val="00072A84"/>
    <w:rsid w:val="00072B33"/>
    <w:rsid w:val="00072C44"/>
    <w:rsid w:val="00072DEB"/>
    <w:rsid w:val="00072FFE"/>
    <w:rsid w:val="000744A9"/>
    <w:rsid w:val="0007464F"/>
    <w:rsid w:val="000747C5"/>
    <w:rsid w:val="00074874"/>
    <w:rsid w:val="00074890"/>
    <w:rsid w:val="0007538F"/>
    <w:rsid w:val="0007662F"/>
    <w:rsid w:val="00077471"/>
    <w:rsid w:val="00077745"/>
    <w:rsid w:val="00077A14"/>
    <w:rsid w:val="00077FE3"/>
    <w:rsid w:val="0008047C"/>
    <w:rsid w:val="0008094E"/>
    <w:rsid w:val="0008130A"/>
    <w:rsid w:val="00081706"/>
    <w:rsid w:val="00081E71"/>
    <w:rsid w:val="000822BC"/>
    <w:rsid w:val="00082F0B"/>
    <w:rsid w:val="00083FA8"/>
    <w:rsid w:val="00084058"/>
    <w:rsid w:val="0008447B"/>
    <w:rsid w:val="00084F3B"/>
    <w:rsid w:val="0008532A"/>
    <w:rsid w:val="0008534B"/>
    <w:rsid w:val="0008617C"/>
    <w:rsid w:val="000864D2"/>
    <w:rsid w:val="0008700C"/>
    <w:rsid w:val="00087C2D"/>
    <w:rsid w:val="00087DF6"/>
    <w:rsid w:val="00090361"/>
    <w:rsid w:val="00090BE4"/>
    <w:rsid w:val="000914F3"/>
    <w:rsid w:val="00092415"/>
    <w:rsid w:val="00093456"/>
    <w:rsid w:val="00093773"/>
    <w:rsid w:val="000937C8"/>
    <w:rsid w:val="00093905"/>
    <w:rsid w:val="00093B2C"/>
    <w:rsid w:val="00094302"/>
    <w:rsid w:val="00094353"/>
    <w:rsid w:val="0009469D"/>
    <w:rsid w:val="00094D6D"/>
    <w:rsid w:val="00094EA2"/>
    <w:rsid w:val="00095326"/>
    <w:rsid w:val="0009552C"/>
    <w:rsid w:val="00095531"/>
    <w:rsid w:val="0009660A"/>
    <w:rsid w:val="000A03A8"/>
    <w:rsid w:val="000A0BB7"/>
    <w:rsid w:val="000A1BA5"/>
    <w:rsid w:val="000A1D00"/>
    <w:rsid w:val="000A1E5A"/>
    <w:rsid w:val="000A24A9"/>
    <w:rsid w:val="000A272C"/>
    <w:rsid w:val="000A278F"/>
    <w:rsid w:val="000A2FB2"/>
    <w:rsid w:val="000A371A"/>
    <w:rsid w:val="000A3B81"/>
    <w:rsid w:val="000A3C50"/>
    <w:rsid w:val="000A418E"/>
    <w:rsid w:val="000A479D"/>
    <w:rsid w:val="000A47FF"/>
    <w:rsid w:val="000A4E23"/>
    <w:rsid w:val="000A51EC"/>
    <w:rsid w:val="000A5C6F"/>
    <w:rsid w:val="000A686F"/>
    <w:rsid w:val="000A6B0A"/>
    <w:rsid w:val="000A6F31"/>
    <w:rsid w:val="000A7548"/>
    <w:rsid w:val="000A78A5"/>
    <w:rsid w:val="000B00E5"/>
    <w:rsid w:val="000B16CC"/>
    <w:rsid w:val="000B18DC"/>
    <w:rsid w:val="000B1CDC"/>
    <w:rsid w:val="000B2E6E"/>
    <w:rsid w:val="000B3B35"/>
    <w:rsid w:val="000B45AE"/>
    <w:rsid w:val="000B47FF"/>
    <w:rsid w:val="000B51E7"/>
    <w:rsid w:val="000B528C"/>
    <w:rsid w:val="000B5448"/>
    <w:rsid w:val="000B5D2C"/>
    <w:rsid w:val="000B62AF"/>
    <w:rsid w:val="000B679F"/>
    <w:rsid w:val="000B6A1A"/>
    <w:rsid w:val="000B6CBD"/>
    <w:rsid w:val="000B6FC2"/>
    <w:rsid w:val="000B71E7"/>
    <w:rsid w:val="000B7774"/>
    <w:rsid w:val="000C005D"/>
    <w:rsid w:val="000C0060"/>
    <w:rsid w:val="000C0576"/>
    <w:rsid w:val="000C2C8C"/>
    <w:rsid w:val="000C2D35"/>
    <w:rsid w:val="000C30C0"/>
    <w:rsid w:val="000C3129"/>
    <w:rsid w:val="000C34FF"/>
    <w:rsid w:val="000C35E7"/>
    <w:rsid w:val="000C41C2"/>
    <w:rsid w:val="000C4455"/>
    <w:rsid w:val="000C4617"/>
    <w:rsid w:val="000C4D03"/>
    <w:rsid w:val="000C4DCB"/>
    <w:rsid w:val="000C5226"/>
    <w:rsid w:val="000C5443"/>
    <w:rsid w:val="000C576B"/>
    <w:rsid w:val="000C6141"/>
    <w:rsid w:val="000C6924"/>
    <w:rsid w:val="000C6E7B"/>
    <w:rsid w:val="000C6F11"/>
    <w:rsid w:val="000C7C5F"/>
    <w:rsid w:val="000C7E92"/>
    <w:rsid w:val="000C7F0D"/>
    <w:rsid w:val="000D07B7"/>
    <w:rsid w:val="000D0B94"/>
    <w:rsid w:val="000D1395"/>
    <w:rsid w:val="000D186E"/>
    <w:rsid w:val="000D28D0"/>
    <w:rsid w:val="000D443F"/>
    <w:rsid w:val="000D4B5D"/>
    <w:rsid w:val="000D562F"/>
    <w:rsid w:val="000D68E5"/>
    <w:rsid w:val="000D78BB"/>
    <w:rsid w:val="000E19C8"/>
    <w:rsid w:val="000E1D5A"/>
    <w:rsid w:val="000E2A4D"/>
    <w:rsid w:val="000E2F3F"/>
    <w:rsid w:val="000E348F"/>
    <w:rsid w:val="000E3FA1"/>
    <w:rsid w:val="000E413F"/>
    <w:rsid w:val="000E49D2"/>
    <w:rsid w:val="000E5D0C"/>
    <w:rsid w:val="000E6340"/>
    <w:rsid w:val="000E6772"/>
    <w:rsid w:val="000E7091"/>
    <w:rsid w:val="000E7A27"/>
    <w:rsid w:val="000E7AA7"/>
    <w:rsid w:val="000E7F46"/>
    <w:rsid w:val="000F091B"/>
    <w:rsid w:val="000F1198"/>
    <w:rsid w:val="000F1BA1"/>
    <w:rsid w:val="000F2D86"/>
    <w:rsid w:val="000F3609"/>
    <w:rsid w:val="000F3C6B"/>
    <w:rsid w:val="000F5FBF"/>
    <w:rsid w:val="000F5FD1"/>
    <w:rsid w:val="000F60F9"/>
    <w:rsid w:val="000F7471"/>
    <w:rsid w:val="000F7DCE"/>
    <w:rsid w:val="001003BA"/>
    <w:rsid w:val="0010063B"/>
    <w:rsid w:val="00100951"/>
    <w:rsid w:val="00100B98"/>
    <w:rsid w:val="001012F1"/>
    <w:rsid w:val="001014AD"/>
    <w:rsid w:val="00101EA0"/>
    <w:rsid w:val="00102981"/>
    <w:rsid w:val="001029F8"/>
    <w:rsid w:val="00102CE3"/>
    <w:rsid w:val="001033ED"/>
    <w:rsid w:val="0010349E"/>
    <w:rsid w:val="00103542"/>
    <w:rsid w:val="001038C6"/>
    <w:rsid w:val="00103D42"/>
    <w:rsid w:val="00103E23"/>
    <w:rsid w:val="001049B4"/>
    <w:rsid w:val="00104CC8"/>
    <w:rsid w:val="00104FC5"/>
    <w:rsid w:val="00104FD0"/>
    <w:rsid w:val="00105CF1"/>
    <w:rsid w:val="0010604C"/>
    <w:rsid w:val="00106059"/>
    <w:rsid w:val="001061D6"/>
    <w:rsid w:val="001067E7"/>
    <w:rsid w:val="00106811"/>
    <w:rsid w:val="00106A79"/>
    <w:rsid w:val="00106AD3"/>
    <w:rsid w:val="00107533"/>
    <w:rsid w:val="00107C47"/>
    <w:rsid w:val="00110A52"/>
    <w:rsid w:val="00111F0B"/>
    <w:rsid w:val="0011286C"/>
    <w:rsid w:val="00112D37"/>
    <w:rsid w:val="0011301D"/>
    <w:rsid w:val="00113150"/>
    <w:rsid w:val="001139EE"/>
    <w:rsid w:val="00113AB4"/>
    <w:rsid w:val="00113D6E"/>
    <w:rsid w:val="0011431C"/>
    <w:rsid w:val="0011469C"/>
    <w:rsid w:val="00114E60"/>
    <w:rsid w:val="0011565F"/>
    <w:rsid w:val="00115936"/>
    <w:rsid w:val="00115ACE"/>
    <w:rsid w:val="00115BEA"/>
    <w:rsid w:val="00115D55"/>
    <w:rsid w:val="001160ED"/>
    <w:rsid w:val="00116330"/>
    <w:rsid w:val="00116899"/>
    <w:rsid w:val="00117154"/>
    <w:rsid w:val="00117397"/>
    <w:rsid w:val="001174C8"/>
    <w:rsid w:val="001174D4"/>
    <w:rsid w:val="001177D9"/>
    <w:rsid w:val="00120B88"/>
    <w:rsid w:val="00120F0C"/>
    <w:rsid w:val="001215B5"/>
    <w:rsid w:val="00121638"/>
    <w:rsid w:val="00122082"/>
    <w:rsid w:val="001222D0"/>
    <w:rsid w:val="0012248C"/>
    <w:rsid w:val="00122ADE"/>
    <w:rsid w:val="00122BDC"/>
    <w:rsid w:val="001236AB"/>
    <w:rsid w:val="00123894"/>
    <w:rsid w:val="00123C76"/>
    <w:rsid w:val="001240DF"/>
    <w:rsid w:val="0012507C"/>
    <w:rsid w:val="00126362"/>
    <w:rsid w:val="001272A2"/>
    <w:rsid w:val="001272AE"/>
    <w:rsid w:val="00127609"/>
    <w:rsid w:val="0012766F"/>
    <w:rsid w:val="00127896"/>
    <w:rsid w:val="00127DB8"/>
    <w:rsid w:val="0013081D"/>
    <w:rsid w:val="00130D0D"/>
    <w:rsid w:val="001310BF"/>
    <w:rsid w:val="001326E8"/>
    <w:rsid w:val="00132992"/>
    <w:rsid w:val="00133053"/>
    <w:rsid w:val="00133266"/>
    <w:rsid w:val="0013432D"/>
    <w:rsid w:val="001356E5"/>
    <w:rsid w:val="00136686"/>
    <w:rsid w:val="00136E97"/>
    <w:rsid w:val="001371BC"/>
    <w:rsid w:val="00137777"/>
    <w:rsid w:val="00137CB8"/>
    <w:rsid w:val="0014026E"/>
    <w:rsid w:val="00140353"/>
    <w:rsid w:val="001410DD"/>
    <w:rsid w:val="00142968"/>
    <w:rsid w:val="00142ADA"/>
    <w:rsid w:val="00142F4D"/>
    <w:rsid w:val="00143A92"/>
    <w:rsid w:val="00144280"/>
    <w:rsid w:val="00144389"/>
    <w:rsid w:val="00144F1E"/>
    <w:rsid w:val="00145C81"/>
    <w:rsid w:val="00145DBB"/>
    <w:rsid w:val="0014663E"/>
    <w:rsid w:val="001467B1"/>
    <w:rsid w:val="00146D12"/>
    <w:rsid w:val="00146E63"/>
    <w:rsid w:val="00147778"/>
    <w:rsid w:val="001478C4"/>
    <w:rsid w:val="00147925"/>
    <w:rsid w:val="00147C40"/>
    <w:rsid w:val="00150351"/>
    <w:rsid w:val="00150609"/>
    <w:rsid w:val="00150BF6"/>
    <w:rsid w:val="00150DFD"/>
    <w:rsid w:val="0015151F"/>
    <w:rsid w:val="00151B7E"/>
    <w:rsid w:val="00153A25"/>
    <w:rsid w:val="00153BE1"/>
    <w:rsid w:val="00154023"/>
    <w:rsid w:val="0015461F"/>
    <w:rsid w:val="001547AE"/>
    <w:rsid w:val="00154C42"/>
    <w:rsid w:val="00154D50"/>
    <w:rsid w:val="00155377"/>
    <w:rsid w:val="001554A2"/>
    <w:rsid w:val="00155820"/>
    <w:rsid w:val="00155B12"/>
    <w:rsid w:val="00155C1F"/>
    <w:rsid w:val="00155DEA"/>
    <w:rsid w:val="00156417"/>
    <w:rsid w:val="00156931"/>
    <w:rsid w:val="0015727E"/>
    <w:rsid w:val="00157BB6"/>
    <w:rsid w:val="00160003"/>
    <w:rsid w:val="001601E4"/>
    <w:rsid w:val="001603D3"/>
    <w:rsid w:val="001607F3"/>
    <w:rsid w:val="00160835"/>
    <w:rsid w:val="00162A58"/>
    <w:rsid w:val="00162B65"/>
    <w:rsid w:val="00162D59"/>
    <w:rsid w:val="00163C51"/>
    <w:rsid w:val="001647FA"/>
    <w:rsid w:val="00164830"/>
    <w:rsid w:val="00165B81"/>
    <w:rsid w:val="0016612D"/>
    <w:rsid w:val="00166824"/>
    <w:rsid w:val="00167728"/>
    <w:rsid w:val="00167976"/>
    <w:rsid w:val="00167C4D"/>
    <w:rsid w:val="00167FA0"/>
    <w:rsid w:val="001706C5"/>
    <w:rsid w:val="00171E36"/>
    <w:rsid w:val="001727BB"/>
    <w:rsid w:val="00172CC0"/>
    <w:rsid w:val="00173A72"/>
    <w:rsid w:val="00173D1B"/>
    <w:rsid w:val="001741E2"/>
    <w:rsid w:val="00174768"/>
    <w:rsid w:val="001749CA"/>
    <w:rsid w:val="00174A0D"/>
    <w:rsid w:val="00175C31"/>
    <w:rsid w:val="00175E16"/>
    <w:rsid w:val="0017605E"/>
    <w:rsid w:val="001765E8"/>
    <w:rsid w:val="0017727E"/>
    <w:rsid w:val="001773B8"/>
    <w:rsid w:val="001774CF"/>
    <w:rsid w:val="00181BBF"/>
    <w:rsid w:val="00181DC8"/>
    <w:rsid w:val="00183224"/>
    <w:rsid w:val="00183A3A"/>
    <w:rsid w:val="00184995"/>
    <w:rsid w:val="00185B10"/>
    <w:rsid w:val="0018651E"/>
    <w:rsid w:val="00186F8D"/>
    <w:rsid w:val="00187709"/>
    <w:rsid w:val="001877F1"/>
    <w:rsid w:val="00187D33"/>
    <w:rsid w:val="00187DD4"/>
    <w:rsid w:val="00190024"/>
    <w:rsid w:val="00190257"/>
    <w:rsid w:val="00190865"/>
    <w:rsid w:val="00190BDF"/>
    <w:rsid w:val="00190CE2"/>
    <w:rsid w:val="001918CC"/>
    <w:rsid w:val="001922BB"/>
    <w:rsid w:val="00192E7D"/>
    <w:rsid w:val="00192EF1"/>
    <w:rsid w:val="001941B5"/>
    <w:rsid w:val="001942FE"/>
    <w:rsid w:val="001948B0"/>
    <w:rsid w:val="0019506F"/>
    <w:rsid w:val="0019544E"/>
    <w:rsid w:val="00195ED4"/>
    <w:rsid w:val="001960CF"/>
    <w:rsid w:val="001961E3"/>
    <w:rsid w:val="00196FF1"/>
    <w:rsid w:val="00197405"/>
    <w:rsid w:val="00197B2E"/>
    <w:rsid w:val="001A0882"/>
    <w:rsid w:val="001A1541"/>
    <w:rsid w:val="001A1F1A"/>
    <w:rsid w:val="001A2220"/>
    <w:rsid w:val="001A2655"/>
    <w:rsid w:val="001A2D70"/>
    <w:rsid w:val="001A354C"/>
    <w:rsid w:val="001A3892"/>
    <w:rsid w:val="001A4109"/>
    <w:rsid w:val="001A4145"/>
    <w:rsid w:val="001A4B8B"/>
    <w:rsid w:val="001A4C0F"/>
    <w:rsid w:val="001A4D1B"/>
    <w:rsid w:val="001A4EE9"/>
    <w:rsid w:val="001A53AA"/>
    <w:rsid w:val="001A5BB7"/>
    <w:rsid w:val="001A68F8"/>
    <w:rsid w:val="001A743A"/>
    <w:rsid w:val="001A7A04"/>
    <w:rsid w:val="001A7F84"/>
    <w:rsid w:val="001B02B9"/>
    <w:rsid w:val="001B0D16"/>
    <w:rsid w:val="001B0F6A"/>
    <w:rsid w:val="001B0F73"/>
    <w:rsid w:val="001B11CD"/>
    <w:rsid w:val="001B11E1"/>
    <w:rsid w:val="001B1B38"/>
    <w:rsid w:val="001B2001"/>
    <w:rsid w:val="001B2807"/>
    <w:rsid w:val="001B2F5A"/>
    <w:rsid w:val="001B33FD"/>
    <w:rsid w:val="001B3627"/>
    <w:rsid w:val="001B3D85"/>
    <w:rsid w:val="001B40D1"/>
    <w:rsid w:val="001B4BFF"/>
    <w:rsid w:val="001B4FD4"/>
    <w:rsid w:val="001B6726"/>
    <w:rsid w:val="001B6945"/>
    <w:rsid w:val="001B6EAE"/>
    <w:rsid w:val="001B7235"/>
    <w:rsid w:val="001B7613"/>
    <w:rsid w:val="001B7D77"/>
    <w:rsid w:val="001B7F52"/>
    <w:rsid w:val="001C0B33"/>
    <w:rsid w:val="001C123E"/>
    <w:rsid w:val="001C239B"/>
    <w:rsid w:val="001C25D7"/>
    <w:rsid w:val="001C3A32"/>
    <w:rsid w:val="001C3FC8"/>
    <w:rsid w:val="001C4838"/>
    <w:rsid w:val="001C517D"/>
    <w:rsid w:val="001C560C"/>
    <w:rsid w:val="001C60D8"/>
    <w:rsid w:val="001C67A7"/>
    <w:rsid w:val="001C7639"/>
    <w:rsid w:val="001C773A"/>
    <w:rsid w:val="001C77D4"/>
    <w:rsid w:val="001C7D7C"/>
    <w:rsid w:val="001D0110"/>
    <w:rsid w:val="001D0800"/>
    <w:rsid w:val="001D0B89"/>
    <w:rsid w:val="001D17BF"/>
    <w:rsid w:val="001D1E9E"/>
    <w:rsid w:val="001D2965"/>
    <w:rsid w:val="001D297D"/>
    <w:rsid w:val="001D2B62"/>
    <w:rsid w:val="001D2F4C"/>
    <w:rsid w:val="001D33E1"/>
    <w:rsid w:val="001D362C"/>
    <w:rsid w:val="001D4AD5"/>
    <w:rsid w:val="001D531A"/>
    <w:rsid w:val="001D66C1"/>
    <w:rsid w:val="001D747E"/>
    <w:rsid w:val="001D74CE"/>
    <w:rsid w:val="001D7643"/>
    <w:rsid w:val="001D7C84"/>
    <w:rsid w:val="001E0120"/>
    <w:rsid w:val="001E05D5"/>
    <w:rsid w:val="001E1854"/>
    <w:rsid w:val="001E19F3"/>
    <w:rsid w:val="001E1A3D"/>
    <w:rsid w:val="001E1E1F"/>
    <w:rsid w:val="001E1FC5"/>
    <w:rsid w:val="001E24C0"/>
    <w:rsid w:val="001E24D1"/>
    <w:rsid w:val="001E3557"/>
    <w:rsid w:val="001E47BC"/>
    <w:rsid w:val="001E518F"/>
    <w:rsid w:val="001E60AC"/>
    <w:rsid w:val="001E64CD"/>
    <w:rsid w:val="001E6608"/>
    <w:rsid w:val="001E6D5E"/>
    <w:rsid w:val="001E7C8C"/>
    <w:rsid w:val="001E7E66"/>
    <w:rsid w:val="001E7E82"/>
    <w:rsid w:val="001F1591"/>
    <w:rsid w:val="001F188C"/>
    <w:rsid w:val="001F1D67"/>
    <w:rsid w:val="001F3311"/>
    <w:rsid w:val="001F3355"/>
    <w:rsid w:val="001F38B3"/>
    <w:rsid w:val="001F4786"/>
    <w:rsid w:val="001F4FE0"/>
    <w:rsid w:val="001F58B4"/>
    <w:rsid w:val="001F66C6"/>
    <w:rsid w:val="001F67B2"/>
    <w:rsid w:val="001F6E87"/>
    <w:rsid w:val="001F7049"/>
    <w:rsid w:val="001F7DC5"/>
    <w:rsid w:val="00200774"/>
    <w:rsid w:val="002016DD"/>
    <w:rsid w:val="00201A8B"/>
    <w:rsid w:val="00201FED"/>
    <w:rsid w:val="0020269E"/>
    <w:rsid w:val="00203162"/>
    <w:rsid w:val="002032EC"/>
    <w:rsid w:val="00204230"/>
    <w:rsid w:val="00205146"/>
    <w:rsid w:val="00205AAE"/>
    <w:rsid w:val="00205C4E"/>
    <w:rsid w:val="00206733"/>
    <w:rsid w:val="002067E6"/>
    <w:rsid w:val="00206F56"/>
    <w:rsid w:val="002075D3"/>
    <w:rsid w:val="002078C4"/>
    <w:rsid w:val="00210597"/>
    <w:rsid w:val="0021065E"/>
    <w:rsid w:val="0021079E"/>
    <w:rsid w:val="00211042"/>
    <w:rsid w:val="00211CAB"/>
    <w:rsid w:val="00212523"/>
    <w:rsid w:val="0021256E"/>
    <w:rsid w:val="002127E9"/>
    <w:rsid w:val="0021289D"/>
    <w:rsid w:val="0021298C"/>
    <w:rsid w:val="002130F2"/>
    <w:rsid w:val="002134A4"/>
    <w:rsid w:val="002134B0"/>
    <w:rsid w:val="002136CA"/>
    <w:rsid w:val="00214253"/>
    <w:rsid w:val="00214A09"/>
    <w:rsid w:val="00214D05"/>
    <w:rsid w:val="00214D80"/>
    <w:rsid w:val="00215020"/>
    <w:rsid w:val="00216C77"/>
    <w:rsid w:val="0021708A"/>
    <w:rsid w:val="00217650"/>
    <w:rsid w:val="00217986"/>
    <w:rsid w:val="00217F57"/>
    <w:rsid w:val="002206C3"/>
    <w:rsid w:val="00220FDC"/>
    <w:rsid w:val="002212CC"/>
    <w:rsid w:val="00221418"/>
    <w:rsid w:val="00221A45"/>
    <w:rsid w:val="00221CEF"/>
    <w:rsid w:val="0022208E"/>
    <w:rsid w:val="002221E3"/>
    <w:rsid w:val="002233FB"/>
    <w:rsid w:val="002236F3"/>
    <w:rsid w:val="002239AA"/>
    <w:rsid w:val="00224428"/>
    <w:rsid w:val="00224ECC"/>
    <w:rsid w:val="00225A88"/>
    <w:rsid w:val="00225AB6"/>
    <w:rsid w:val="00225C93"/>
    <w:rsid w:val="00225CB5"/>
    <w:rsid w:val="002270F3"/>
    <w:rsid w:val="002274C7"/>
    <w:rsid w:val="00231304"/>
    <w:rsid w:val="00231607"/>
    <w:rsid w:val="00231693"/>
    <w:rsid w:val="002317C5"/>
    <w:rsid w:val="002318D2"/>
    <w:rsid w:val="0023192A"/>
    <w:rsid w:val="002334DC"/>
    <w:rsid w:val="00233687"/>
    <w:rsid w:val="00233A1F"/>
    <w:rsid w:val="00233AD1"/>
    <w:rsid w:val="00233AF5"/>
    <w:rsid w:val="00234A90"/>
    <w:rsid w:val="00234C62"/>
    <w:rsid w:val="0023608E"/>
    <w:rsid w:val="00236321"/>
    <w:rsid w:val="00236966"/>
    <w:rsid w:val="00237FC2"/>
    <w:rsid w:val="00240654"/>
    <w:rsid w:val="00240B20"/>
    <w:rsid w:val="0024146E"/>
    <w:rsid w:val="002417F7"/>
    <w:rsid w:val="00241B3D"/>
    <w:rsid w:val="00241D6F"/>
    <w:rsid w:val="00241DB1"/>
    <w:rsid w:val="002421D3"/>
    <w:rsid w:val="00242498"/>
    <w:rsid w:val="00242602"/>
    <w:rsid w:val="00242FD3"/>
    <w:rsid w:val="0024375C"/>
    <w:rsid w:val="002437B1"/>
    <w:rsid w:val="0024402D"/>
    <w:rsid w:val="0024406F"/>
    <w:rsid w:val="00244290"/>
    <w:rsid w:val="002443FD"/>
    <w:rsid w:val="00244B2D"/>
    <w:rsid w:val="002450E4"/>
    <w:rsid w:val="0024657C"/>
    <w:rsid w:val="00246B37"/>
    <w:rsid w:val="0024703E"/>
    <w:rsid w:val="00247157"/>
    <w:rsid w:val="00247D8D"/>
    <w:rsid w:val="00247F50"/>
    <w:rsid w:val="002502E7"/>
    <w:rsid w:val="0025074C"/>
    <w:rsid w:val="00250B7C"/>
    <w:rsid w:val="00250E8D"/>
    <w:rsid w:val="0025134A"/>
    <w:rsid w:val="00251545"/>
    <w:rsid w:val="00251FC2"/>
    <w:rsid w:val="00251FF2"/>
    <w:rsid w:val="002520EF"/>
    <w:rsid w:val="002524AA"/>
    <w:rsid w:val="0025265E"/>
    <w:rsid w:val="00253046"/>
    <w:rsid w:val="002538DD"/>
    <w:rsid w:val="0025437C"/>
    <w:rsid w:val="002549EC"/>
    <w:rsid w:val="00254A13"/>
    <w:rsid w:val="00254E80"/>
    <w:rsid w:val="00254F38"/>
    <w:rsid w:val="0025513B"/>
    <w:rsid w:val="00255C0B"/>
    <w:rsid w:val="00255EE9"/>
    <w:rsid w:val="00256662"/>
    <w:rsid w:val="002567CA"/>
    <w:rsid w:val="00257125"/>
    <w:rsid w:val="0025715B"/>
    <w:rsid w:val="00257C05"/>
    <w:rsid w:val="00260274"/>
    <w:rsid w:val="002602DA"/>
    <w:rsid w:val="00260378"/>
    <w:rsid w:val="00260D55"/>
    <w:rsid w:val="00260F89"/>
    <w:rsid w:val="00261036"/>
    <w:rsid w:val="00261A84"/>
    <w:rsid w:val="00261E4F"/>
    <w:rsid w:val="002621A0"/>
    <w:rsid w:val="00262283"/>
    <w:rsid w:val="0026241A"/>
    <w:rsid w:val="0026270D"/>
    <w:rsid w:val="00262E9C"/>
    <w:rsid w:val="00263217"/>
    <w:rsid w:val="002634BA"/>
    <w:rsid w:val="0026381E"/>
    <w:rsid w:val="00263E30"/>
    <w:rsid w:val="002646E9"/>
    <w:rsid w:val="0026495C"/>
    <w:rsid w:val="002654EF"/>
    <w:rsid w:val="00266341"/>
    <w:rsid w:val="002663EC"/>
    <w:rsid w:val="00266C66"/>
    <w:rsid w:val="002670BA"/>
    <w:rsid w:val="00267455"/>
    <w:rsid w:val="002675C4"/>
    <w:rsid w:val="002702B6"/>
    <w:rsid w:val="0027034B"/>
    <w:rsid w:val="00270B9A"/>
    <w:rsid w:val="00270C49"/>
    <w:rsid w:val="002712F3"/>
    <w:rsid w:val="002714EC"/>
    <w:rsid w:val="002716FC"/>
    <w:rsid w:val="00271931"/>
    <w:rsid w:val="00271B69"/>
    <w:rsid w:val="00271E89"/>
    <w:rsid w:val="00271F28"/>
    <w:rsid w:val="00272F55"/>
    <w:rsid w:val="00273226"/>
    <w:rsid w:val="002734AC"/>
    <w:rsid w:val="00273C3D"/>
    <w:rsid w:val="0027448D"/>
    <w:rsid w:val="002748E6"/>
    <w:rsid w:val="00275128"/>
    <w:rsid w:val="0027618C"/>
    <w:rsid w:val="00276A31"/>
    <w:rsid w:val="00276E7A"/>
    <w:rsid w:val="00277560"/>
    <w:rsid w:val="00277D05"/>
    <w:rsid w:val="00277EEA"/>
    <w:rsid w:val="00280FA1"/>
    <w:rsid w:val="00281347"/>
    <w:rsid w:val="002817C1"/>
    <w:rsid w:val="00281EE1"/>
    <w:rsid w:val="0028248D"/>
    <w:rsid w:val="0028325D"/>
    <w:rsid w:val="00283790"/>
    <w:rsid w:val="002837ED"/>
    <w:rsid w:val="00283816"/>
    <w:rsid w:val="00284D31"/>
    <w:rsid w:val="00285B6B"/>
    <w:rsid w:val="00285CC3"/>
    <w:rsid w:val="002863C6"/>
    <w:rsid w:val="002868A9"/>
    <w:rsid w:val="00286EA7"/>
    <w:rsid w:val="00287E6B"/>
    <w:rsid w:val="0029065F"/>
    <w:rsid w:val="00290A69"/>
    <w:rsid w:val="00290C11"/>
    <w:rsid w:val="0029210A"/>
    <w:rsid w:val="00292CE5"/>
    <w:rsid w:val="00292E30"/>
    <w:rsid w:val="00293309"/>
    <w:rsid w:val="0029395C"/>
    <w:rsid w:val="00293D59"/>
    <w:rsid w:val="002943AD"/>
    <w:rsid w:val="0029444E"/>
    <w:rsid w:val="0029451D"/>
    <w:rsid w:val="00294A74"/>
    <w:rsid w:val="00294A7E"/>
    <w:rsid w:val="00294AF6"/>
    <w:rsid w:val="002958A3"/>
    <w:rsid w:val="00296354"/>
    <w:rsid w:val="0029647D"/>
    <w:rsid w:val="00296529"/>
    <w:rsid w:val="0029666A"/>
    <w:rsid w:val="00297735"/>
    <w:rsid w:val="00297916"/>
    <w:rsid w:val="002979B1"/>
    <w:rsid w:val="002979FA"/>
    <w:rsid w:val="002A09D6"/>
    <w:rsid w:val="002A0CBA"/>
    <w:rsid w:val="002A1530"/>
    <w:rsid w:val="002A3916"/>
    <w:rsid w:val="002A4457"/>
    <w:rsid w:val="002A46FF"/>
    <w:rsid w:val="002A4987"/>
    <w:rsid w:val="002A4AF3"/>
    <w:rsid w:val="002A4AF5"/>
    <w:rsid w:val="002A4F54"/>
    <w:rsid w:val="002A5240"/>
    <w:rsid w:val="002A59CA"/>
    <w:rsid w:val="002A6090"/>
    <w:rsid w:val="002A66F4"/>
    <w:rsid w:val="002A66FA"/>
    <w:rsid w:val="002A69D1"/>
    <w:rsid w:val="002A6D1E"/>
    <w:rsid w:val="002A72A8"/>
    <w:rsid w:val="002A7829"/>
    <w:rsid w:val="002A79DF"/>
    <w:rsid w:val="002B03F4"/>
    <w:rsid w:val="002B0D55"/>
    <w:rsid w:val="002B0E3D"/>
    <w:rsid w:val="002B1903"/>
    <w:rsid w:val="002B243A"/>
    <w:rsid w:val="002B24AA"/>
    <w:rsid w:val="002B2A21"/>
    <w:rsid w:val="002B43E1"/>
    <w:rsid w:val="002B51A8"/>
    <w:rsid w:val="002B558D"/>
    <w:rsid w:val="002B59B9"/>
    <w:rsid w:val="002B5C6F"/>
    <w:rsid w:val="002B5D4A"/>
    <w:rsid w:val="002B6206"/>
    <w:rsid w:val="002B63C9"/>
    <w:rsid w:val="002B7177"/>
    <w:rsid w:val="002B782A"/>
    <w:rsid w:val="002C0647"/>
    <w:rsid w:val="002C0A8F"/>
    <w:rsid w:val="002C170E"/>
    <w:rsid w:val="002C1770"/>
    <w:rsid w:val="002C17D2"/>
    <w:rsid w:val="002C17EA"/>
    <w:rsid w:val="002C18CF"/>
    <w:rsid w:val="002C2112"/>
    <w:rsid w:val="002C23E5"/>
    <w:rsid w:val="002C247F"/>
    <w:rsid w:val="002C24BF"/>
    <w:rsid w:val="002C2BFC"/>
    <w:rsid w:val="002C3BAA"/>
    <w:rsid w:val="002C3C18"/>
    <w:rsid w:val="002C3C73"/>
    <w:rsid w:val="002C3F3D"/>
    <w:rsid w:val="002C42AE"/>
    <w:rsid w:val="002C4DDA"/>
    <w:rsid w:val="002C5965"/>
    <w:rsid w:val="002C5E74"/>
    <w:rsid w:val="002C603F"/>
    <w:rsid w:val="002C6F94"/>
    <w:rsid w:val="002C7119"/>
    <w:rsid w:val="002C7CA1"/>
    <w:rsid w:val="002D0D5E"/>
    <w:rsid w:val="002D0F12"/>
    <w:rsid w:val="002D116E"/>
    <w:rsid w:val="002D15B2"/>
    <w:rsid w:val="002D16B1"/>
    <w:rsid w:val="002D1A19"/>
    <w:rsid w:val="002D1A9C"/>
    <w:rsid w:val="002D1C09"/>
    <w:rsid w:val="002D1F8D"/>
    <w:rsid w:val="002D2208"/>
    <w:rsid w:val="002D24B8"/>
    <w:rsid w:val="002D29B8"/>
    <w:rsid w:val="002D2B72"/>
    <w:rsid w:val="002D2C46"/>
    <w:rsid w:val="002D320C"/>
    <w:rsid w:val="002D4230"/>
    <w:rsid w:val="002D42B3"/>
    <w:rsid w:val="002D4CF9"/>
    <w:rsid w:val="002D4ED2"/>
    <w:rsid w:val="002D6118"/>
    <w:rsid w:val="002D7A88"/>
    <w:rsid w:val="002D7C5F"/>
    <w:rsid w:val="002E0337"/>
    <w:rsid w:val="002E0363"/>
    <w:rsid w:val="002E12CF"/>
    <w:rsid w:val="002E1342"/>
    <w:rsid w:val="002E1A99"/>
    <w:rsid w:val="002E1B34"/>
    <w:rsid w:val="002E1B72"/>
    <w:rsid w:val="002E1E42"/>
    <w:rsid w:val="002E1EF9"/>
    <w:rsid w:val="002E253D"/>
    <w:rsid w:val="002E2A0A"/>
    <w:rsid w:val="002E3092"/>
    <w:rsid w:val="002E30CE"/>
    <w:rsid w:val="002E34F4"/>
    <w:rsid w:val="002E367F"/>
    <w:rsid w:val="002E46B0"/>
    <w:rsid w:val="002E545B"/>
    <w:rsid w:val="002E5859"/>
    <w:rsid w:val="002E6556"/>
    <w:rsid w:val="002E67D9"/>
    <w:rsid w:val="002E6D1A"/>
    <w:rsid w:val="002E7646"/>
    <w:rsid w:val="002E7C4C"/>
    <w:rsid w:val="002E7D64"/>
    <w:rsid w:val="002F041F"/>
    <w:rsid w:val="002F1799"/>
    <w:rsid w:val="002F1846"/>
    <w:rsid w:val="002F1CB9"/>
    <w:rsid w:val="002F246C"/>
    <w:rsid w:val="002F277B"/>
    <w:rsid w:val="002F3834"/>
    <w:rsid w:val="002F3BEB"/>
    <w:rsid w:val="002F4900"/>
    <w:rsid w:val="002F5660"/>
    <w:rsid w:val="002F588E"/>
    <w:rsid w:val="002F6220"/>
    <w:rsid w:val="002F6D7C"/>
    <w:rsid w:val="002F702C"/>
    <w:rsid w:val="002F7081"/>
    <w:rsid w:val="002F74C7"/>
    <w:rsid w:val="002F7D1B"/>
    <w:rsid w:val="0030037F"/>
    <w:rsid w:val="003007C5"/>
    <w:rsid w:val="00300A54"/>
    <w:rsid w:val="00300E9D"/>
    <w:rsid w:val="00301599"/>
    <w:rsid w:val="0030193A"/>
    <w:rsid w:val="00301EA6"/>
    <w:rsid w:val="00302212"/>
    <w:rsid w:val="00302251"/>
    <w:rsid w:val="0030229E"/>
    <w:rsid w:val="003027CC"/>
    <w:rsid w:val="00302AC2"/>
    <w:rsid w:val="00302FC0"/>
    <w:rsid w:val="00304C41"/>
    <w:rsid w:val="00304E1D"/>
    <w:rsid w:val="00305B69"/>
    <w:rsid w:val="00305DDA"/>
    <w:rsid w:val="003060A9"/>
    <w:rsid w:val="00307512"/>
    <w:rsid w:val="00307702"/>
    <w:rsid w:val="003079DC"/>
    <w:rsid w:val="00307A95"/>
    <w:rsid w:val="0031047A"/>
    <w:rsid w:val="00310A7B"/>
    <w:rsid w:val="00310FA7"/>
    <w:rsid w:val="003116E4"/>
    <w:rsid w:val="003117E7"/>
    <w:rsid w:val="0031190C"/>
    <w:rsid w:val="00311C04"/>
    <w:rsid w:val="00312305"/>
    <w:rsid w:val="00312760"/>
    <w:rsid w:val="00312CE1"/>
    <w:rsid w:val="00313A9F"/>
    <w:rsid w:val="00313F9A"/>
    <w:rsid w:val="0031445D"/>
    <w:rsid w:val="003144AD"/>
    <w:rsid w:val="0031472E"/>
    <w:rsid w:val="00314864"/>
    <w:rsid w:val="003150D9"/>
    <w:rsid w:val="0031526F"/>
    <w:rsid w:val="003154C4"/>
    <w:rsid w:val="003169A5"/>
    <w:rsid w:val="00317276"/>
    <w:rsid w:val="003173B7"/>
    <w:rsid w:val="003178C5"/>
    <w:rsid w:val="00317C02"/>
    <w:rsid w:val="00321985"/>
    <w:rsid w:val="00321C7A"/>
    <w:rsid w:val="00321E2A"/>
    <w:rsid w:val="00322AE2"/>
    <w:rsid w:val="003232EC"/>
    <w:rsid w:val="003234CE"/>
    <w:rsid w:val="00323858"/>
    <w:rsid w:val="00323D28"/>
    <w:rsid w:val="003247C6"/>
    <w:rsid w:val="00324C9D"/>
    <w:rsid w:val="00324D64"/>
    <w:rsid w:val="00324EF9"/>
    <w:rsid w:val="00324FAA"/>
    <w:rsid w:val="00325A51"/>
    <w:rsid w:val="00326192"/>
    <w:rsid w:val="003271D2"/>
    <w:rsid w:val="003302E5"/>
    <w:rsid w:val="00330329"/>
    <w:rsid w:val="00330CCD"/>
    <w:rsid w:val="0033108E"/>
    <w:rsid w:val="00332170"/>
    <w:rsid w:val="00332D25"/>
    <w:rsid w:val="00332DD8"/>
    <w:rsid w:val="00332FD6"/>
    <w:rsid w:val="00334DEC"/>
    <w:rsid w:val="00335952"/>
    <w:rsid w:val="00335DA0"/>
    <w:rsid w:val="00335DC3"/>
    <w:rsid w:val="00335EC6"/>
    <w:rsid w:val="00336805"/>
    <w:rsid w:val="00336972"/>
    <w:rsid w:val="00337580"/>
    <w:rsid w:val="00337D96"/>
    <w:rsid w:val="003402E0"/>
    <w:rsid w:val="003407C0"/>
    <w:rsid w:val="00340C5E"/>
    <w:rsid w:val="00341844"/>
    <w:rsid w:val="00341E15"/>
    <w:rsid w:val="003427FD"/>
    <w:rsid w:val="00342ABD"/>
    <w:rsid w:val="003434D4"/>
    <w:rsid w:val="00343522"/>
    <w:rsid w:val="00343826"/>
    <w:rsid w:val="003444AA"/>
    <w:rsid w:val="00344A57"/>
    <w:rsid w:val="003455DA"/>
    <w:rsid w:val="00345DA4"/>
    <w:rsid w:val="0034603B"/>
    <w:rsid w:val="003466CE"/>
    <w:rsid w:val="00347766"/>
    <w:rsid w:val="00350195"/>
    <w:rsid w:val="00350630"/>
    <w:rsid w:val="00350747"/>
    <w:rsid w:val="0035079A"/>
    <w:rsid w:val="00350ED4"/>
    <w:rsid w:val="00351006"/>
    <w:rsid w:val="0035122F"/>
    <w:rsid w:val="0035213C"/>
    <w:rsid w:val="0035256F"/>
    <w:rsid w:val="003539A5"/>
    <w:rsid w:val="00354106"/>
    <w:rsid w:val="003549A1"/>
    <w:rsid w:val="00354C80"/>
    <w:rsid w:val="00354FA5"/>
    <w:rsid w:val="00355BD4"/>
    <w:rsid w:val="00355F2F"/>
    <w:rsid w:val="0035673C"/>
    <w:rsid w:val="0035746C"/>
    <w:rsid w:val="00357970"/>
    <w:rsid w:val="00357C02"/>
    <w:rsid w:val="00360496"/>
    <w:rsid w:val="00360589"/>
    <w:rsid w:val="00360F38"/>
    <w:rsid w:val="00361817"/>
    <w:rsid w:val="00361824"/>
    <w:rsid w:val="00361DA6"/>
    <w:rsid w:val="0036277B"/>
    <w:rsid w:val="00363424"/>
    <w:rsid w:val="00363B1B"/>
    <w:rsid w:val="00364223"/>
    <w:rsid w:val="00364912"/>
    <w:rsid w:val="003658E3"/>
    <w:rsid w:val="003663EF"/>
    <w:rsid w:val="003666CE"/>
    <w:rsid w:val="003673FE"/>
    <w:rsid w:val="00367BBB"/>
    <w:rsid w:val="00367E91"/>
    <w:rsid w:val="003706BA"/>
    <w:rsid w:val="003713EA"/>
    <w:rsid w:val="0037148B"/>
    <w:rsid w:val="00371A87"/>
    <w:rsid w:val="0037273E"/>
    <w:rsid w:val="0037375E"/>
    <w:rsid w:val="00373B3D"/>
    <w:rsid w:val="00374612"/>
    <w:rsid w:val="00374946"/>
    <w:rsid w:val="00374D81"/>
    <w:rsid w:val="003751EC"/>
    <w:rsid w:val="003754EF"/>
    <w:rsid w:val="0037570C"/>
    <w:rsid w:val="00375AE6"/>
    <w:rsid w:val="00376483"/>
    <w:rsid w:val="003765AA"/>
    <w:rsid w:val="00376A98"/>
    <w:rsid w:val="00377053"/>
    <w:rsid w:val="0037769B"/>
    <w:rsid w:val="003777D0"/>
    <w:rsid w:val="00377E19"/>
    <w:rsid w:val="0038002F"/>
    <w:rsid w:val="00380FC9"/>
    <w:rsid w:val="00381580"/>
    <w:rsid w:val="003816EF"/>
    <w:rsid w:val="003817AC"/>
    <w:rsid w:val="003826F6"/>
    <w:rsid w:val="00382BF5"/>
    <w:rsid w:val="00382C8C"/>
    <w:rsid w:val="00383087"/>
    <w:rsid w:val="00383EB6"/>
    <w:rsid w:val="00384484"/>
    <w:rsid w:val="00386958"/>
    <w:rsid w:val="0038707B"/>
    <w:rsid w:val="0039029E"/>
    <w:rsid w:val="00390846"/>
    <w:rsid w:val="00390A74"/>
    <w:rsid w:val="003914F1"/>
    <w:rsid w:val="00391769"/>
    <w:rsid w:val="00391B80"/>
    <w:rsid w:val="0039221E"/>
    <w:rsid w:val="003922EF"/>
    <w:rsid w:val="00392DA3"/>
    <w:rsid w:val="00393A60"/>
    <w:rsid w:val="00393E83"/>
    <w:rsid w:val="00393F06"/>
    <w:rsid w:val="00394A0C"/>
    <w:rsid w:val="00394C48"/>
    <w:rsid w:val="00394F19"/>
    <w:rsid w:val="00394FE7"/>
    <w:rsid w:val="00395CDB"/>
    <w:rsid w:val="00395D34"/>
    <w:rsid w:val="00395F1C"/>
    <w:rsid w:val="00396676"/>
    <w:rsid w:val="00396F39"/>
    <w:rsid w:val="00397431"/>
    <w:rsid w:val="00397440"/>
    <w:rsid w:val="00397654"/>
    <w:rsid w:val="00397D74"/>
    <w:rsid w:val="003A1604"/>
    <w:rsid w:val="003A16C2"/>
    <w:rsid w:val="003A1847"/>
    <w:rsid w:val="003A1CD4"/>
    <w:rsid w:val="003A2072"/>
    <w:rsid w:val="003A2160"/>
    <w:rsid w:val="003A28D3"/>
    <w:rsid w:val="003A3325"/>
    <w:rsid w:val="003A388A"/>
    <w:rsid w:val="003A3C1B"/>
    <w:rsid w:val="003A4232"/>
    <w:rsid w:val="003A4611"/>
    <w:rsid w:val="003A51C0"/>
    <w:rsid w:val="003A531E"/>
    <w:rsid w:val="003A6517"/>
    <w:rsid w:val="003A6751"/>
    <w:rsid w:val="003A795B"/>
    <w:rsid w:val="003B0D72"/>
    <w:rsid w:val="003B13F6"/>
    <w:rsid w:val="003B1B52"/>
    <w:rsid w:val="003B1B66"/>
    <w:rsid w:val="003B1B84"/>
    <w:rsid w:val="003B1E3F"/>
    <w:rsid w:val="003B23CE"/>
    <w:rsid w:val="003B3009"/>
    <w:rsid w:val="003B3028"/>
    <w:rsid w:val="003B3986"/>
    <w:rsid w:val="003B39FD"/>
    <w:rsid w:val="003B3F45"/>
    <w:rsid w:val="003B4AC4"/>
    <w:rsid w:val="003B51E0"/>
    <w:rsid w:val="003B5659"/>
    <w:rsid w:val="003B5F19"/>
    <w:rsid w:val="003B677A"/>
    <w:rsid w:val="003B6825"/>
    <w:rsid w:val="003B68DC"/>
    <w:rsid w:val="003B6C9B"/>
    <w:rsid w:val="003B6DDB"/>
    <w:rsid w:val="003B7934"/>
    <w:rsid w:val="003B7D38"/>
    <w:rsid w:val="003C048D"/>
    <w:rsid w:val="003C1EAB"/>
    <w:rsid w:val="003C1EF8"/>
    <w:rsid w:val="003C2046"/>
    <w:rsid w:val="003C2A19"/>
    <w:rsid w:val="003C32E9"/>
    <w:rsid w:val="003C33A5"/>
    <w:rsid w:val="003C37DB"/>
    <w:rsid w:val="003C42D1"/>
    <w:rsid w:val="003C463D"/>
    <w:rsid w:val="003C4748"/>
    <w:rsid w:val="003C48C9"/>
    <w:rsid w:val="003C5025"/>
    <w:rsid w:val="003C5ABC"/>
    <w:rsid w:val="003C5D11"/>
    <w:rsid w:val="003C6D97"/>
    <w:rsid w:val="003C74D2"/>
    <w:rsid w:val="003D1350"/>
    <w:rsid w:val="003D2CFA"/>
    <w:rsid w:val="003D2D00"/>
    <w:rsid w:val="003D2EF5"/>
    <w:rsid w:val="003D329B"/>
    <w:rsid w:val="003D34BC"/>
    <w:rsid w:val="003D3612"/>
    <w:rsid w:val="003D3819"/>
    <w:rsid w:val="003D3A6C"/>
    <w:rsid w:val="003D47A6"/>
    <w:rsid w:val="003D4F0C"/>
    <w:rsid w:val="003D617A"/>
    <w:rsid w:val="003D621A"/>
    <w:rsid w:val="003D6556"/>
    <w:rsid w:val="003D6921"/>
    <w:rsid w:val="003D6B49"/>
    <w:rsid w:val="003D6C36"/>
    <w:rsid w:val="003D6FF7"/>
    <w:rsid w:val="003D7003"/>
    <w:rsid w:val="003D7C02"/>
    <w:rsid w:val="003D7C98"/>
    <w:rsid w:val="003D7F22"/>
    <w:rsid w:val="003E030A"/>
    <w:rsid w:val="003E1CE0"/>
    <w:rsid w:val="003E2553"/>
    <w:rsid w:val="003E3AAB"/>
    <w:rsid w:val="003E403E"/>
    <w:rsid w:val="003E4450"/>
    <w:rsid w:val="003E4B57"/>
    <w:rsid w:val="003E504D"/>
    <w:rsid w:val="003E51CA"/>
    <w:rsid w:val="003E52A7"/>
    <w:rsid w:val="003E6096"/>
    <w:rsid w:val="003E6D55"/>
    <w:rsid w:val="003E6EE1"/>
    <w:rsid w:val="003E7913"/>
    <w:rsid w:val="003E79A4"/>
    <w:rsid w:val="003E7E8F"/>
    <w:rsid w:val="003F00B0"/>
    <w:rsid w:val="003F030C"/>
    <w:rsid w:val="003F043D"/>
    <w:rsid w:val="003F0617"/>
    <w:rsid w:val="003F1F7C"/>
    <w:rsid w:val="003F213D"/>
    <w:rsid w:val="003F256C"/>
    <w:rsid w:val="003F2639"/>
    <w:rsid w:val="003F2721"/>
    <w:rsid w:val="003F2FA7"/>
    <w:rsid w:val="003F3BA4"/>
    <w:rsid w:val="003F3D16"/>
    <w:rsid w:val="003F3D8A"/>
    <w:rsid w:val="003F419B"/>
    <w:rsid w:val="003F42AC"/>
    <w:rsid w:val="003F496E"/>
    <w:rsid w:val="003F4BD9"/>
    <w:rsid w:val="003F4F9D"/>
    <w:rsid w:val="003F5677"/>
    <w:rsid w:val="003F6232"/>
    <w:rsid w:val="003F69BE"/>
    <w:rsid w:val="003F6D2D"/>
    <w:rsid w:val="003F7686"/>
    <w:rsid w:val="004000B0"/>
    <w:rsid w:val="0040075C"/>
    <w:rsid w:val="00402135"/>
    <w:rsid w:val="00403850"/>
    <w:rsid w:val="0040388D"/>
    <w:rsid w:val="004039C1"/>
    <w:rsid w:val="00403E37"/>
    <w:rsid w:val="004040F6"/>
    <w:rsid w:val="004041D8"/>
    <w:rsid w:val="004045CE"/>
    <w:rsid w:val="004057DA"/>
    <w:rsid w:val="00405807"/>
    <w:rsid w:val="0040590A"/>
    <w:rsid w:val="004061D8"/>
    <w:rsid w:val="004061DB"/>
    <w:rsid w:val="00406695"/>
    <w:rsid w:val="00406C6A"/>
    <w:rsid w:val="00406CF1"/>
    <w:rsid w:val="0040724E"/>
    <w:rsid w:val="00407783"/>
    <w:rsid w:val="00407795"/>
    <w:rsid w:val="004077DD"/>
    <w:rsid w:val="00407868"/>
    <w:rsid w:val="00410E4B"/>
    <w:rsid w:val="00411B54"/>
    <w:rsid w:val="00411F20"/>
    <w:rsid w:val="00411FD5"/>
    <w:rsid w:val="0041283F"/>
    <w:rsid w:val="004128EF"/>
    <w:rsid w:val="00412D4B"/>
    <w:rsid w:val="00412E7C"/>
    <w:rsid w:val="0041365C"/>
    <w:rsid w:val="00413844"/>
    <w:rsid w:val="00413970"/>
    <w:rsid w:val="00413986"/>
    <w:rsid w:val="00413D3C"/>
    <w:rsid w:val="00414018"/>
    <w:rsid w:val="0041410D"/>
    <w:rsid w:val="004147AE"/>
    <w:rsid w:val="00414DCD"/>
    <w:rsid w:val="00414E3D"/>
    <w:rsid w:val="00416A23"/>
    <w:rsid w:val="00416E00"/>
    <w:rsid w:val="004177DB"/>
    <w:rsid w:val="00417B0C"/>
    <w:rsid w:val="00417C5C"/>
    <w:rsid w:val="0042039F"/>
    <w:rsid w:val="00420510"/>
    <w:rsid w:val="0042072C"/>
    <w:rsid w:val="00420F5A"/>
    <w:rsid w:val="0042111D"/>
    <w:rsid w:val="00421B0E"/>
    <w:rsid w:val="00421D5B"/>
    <w:rsid w:val="0042242F"/>
    <w:rsid w:val="004228A2"/>
    <w:rsid w:val="004229C7"/>
    <w:rsid w:val="0042325B"/>
    <w:rsid w:val="0042344F"/>
    <w:rsid w:val="004235CC"/>
    <w:rsid w:val="0042387E"/>
    <w:rsid w:val="0042387F"/>
    <w:rsid w:val="004247A7"/>
    <w:rsid w:val="004247B5"/>
    <w:rsid w:val="00425ECD"/>
    <w:rsid w:val="00425FCC"/>
    <w:rsid w:val="0042644D"/>
    <w:rsid w:val="0042653D"/>
    <w:rsid w:val="004266C7"/>
    <w:rsid w:val="0042689C"/>
    <w:rsid w:val="00426E96"/>
    <w:rsid w:val="00427023"/>
    <w:rsid w:val="0042797F"/>
    <w:rsid w:val="00427FDD"/>
    <w:rsid w:val="004303AC"/>
    <w:rsid w:val="00430507"/>
    <w:rsid w:val="004307A3"/>
    <w:rsid w:val="0043107C"/>
    <w:rsid w:val="00432A63"/>
    <w:rsid w:val="00433337"/>
    <w:rsid w:val="00433A6C"/>
    <w:rsid w:val="004344F7"/>
    <w:rsid w:val="004345C9"/>
    <w:rsid w:val="00434719"/>
    <w:rsid w:val="004349EA"/>
    <w:rsid w:val="00435266"/>
    <w:rsid w:val="00435CBE"/>
    <w:rsid w:val="00435D55"/>
    <w:rsid w:val="004363F2"/>
    <w:rsid w:val="004366BF"/>
    <w:rsid w:val="0043731D"/>
    <w:rsid w:val="00440365"/>
    <w:rsid w:val="00440550"/>
    <w:rsid w:val="00440783"/>
    <w:rsid w:val="0044117F"/>
    <w:rsid w:val="00441B62"/>
    <w:rsid w:val="00441EAC"/>
    <w:rsid w:val="004429A5"/>
    <w:rsid w:val="004432D1"/>
    <w:rsid w:val="0044404E"/>
    <w:rsid w:val="00444B16"/>
    <w:rsid w:val="004451D6"/>
    <w:rsid w:val="00445D8D"/>
    <w:rsid w:val="00445F37"/>
    <w:rsid w:val="00446094"/>
    <w:rsid w:val="00447441"/>
    <w:rsid w:val="0044775E"/>
    <w:rsid w:val="00447CAB"/>
    <w:rsid w:val="0045093F"/>
    <w:rsid w:val="0045097A"/>
    <w:rsid w:val="00450BDB"/>
    <w:rsid w:val="00450E63"/>
    <w:rsid w:val="004511FB"/>
    <w:rsid w:val="00451468"/>
    <w:rsid w:val="004517ED"/>
    <w:rsid w:val="00451C37"/>
    <w:rsid w:val="00451F98"/>
    <w:rsid w:val="004530A4"/>
    <w:rsid w:val="00453DFB"/>
    <w:rsid w:val="004548EE"/>
    <w:rsid w:val="00454F48"/>
    <w:rsid w:val="0045518C"/>
    <w:rsid w:val="00455B79"/>
    <w:rsid w:val="00455BE7"/>
    <w:rsid w:val="00455CFE"/>
    <w:rsid w:val="0045608A"/>
    <w:rsid w:val="00456471"/>
    <w:rsid w:val="004564C2"/>
    <w:rsid w:val="00456D71"/>
    <w:rsid w:val="00457B7C"/>
    <w:rsid w:val="004603F9"/>
    <w:rsid w:val="0046153C"/>
    <w:rsid w:val="00462121"/>
    <w:rsid w:val="0046223F"/>
    <w:rsid w:val="0046229F"/>
    <w:rsid w:val="004632E7"/>
    <w:rsid w:val="004636B3"/>
    <w:rsid w:val="00463732"/>
    <w:rsid w:val="00463E43"/>
    <w:rsid w:val="00463F4E"/>
    <w:rsid w:val="00464156"/>
    <w:rsid w:val="004642BB"/>
    <w:rsid w:val="00464C46"/>
    <w:rsid w:val="0046515B"/>
    <w:rsid w:val="004655F1"/>
    <w:rsid w:val="004658F0"/>
    <w:rsid w:val="00465E26"/>
    <w:rsid w:val="00466975"/>
    <w:rsid w:val="0046718A"/>
    <w:rsid w:val="00467F27"/>
    <w:rsid w:val="00470096"/>
    <w:rsid w:val="00470D98"/>
    <w:rsid w:val="00470ECA"/>
    <w:rsid w:val="00471900"/>
    <w:rsid w:val="00472D7B"/>
    <w:rsid w:val="00472D8A"/>
    <w:rsid w:val="004732AA"/>
    <w:rsid w:val="00473867"/>
    <w:rsid w:val="00473A44"/>
    <w:rsid w:val="00473BC5"/>
    <w:rsid w:val="004748ED"/>
    <w:rsid w:val="00474B68"/>
    <w:rsid w:val="00474E9C"/>
    <w:rsid w:val="00475013"/>
    <w:rsid w:val="0047552E"/>
    <w:rsid w:val="00475602"/>
    <w:rsid w:val="00475D37"/>
    <w:rsid w:val="004761F1"/>
    <w:rsid w:val="00476473"/>
    <w:rsid w:val="004768C3"/>
    <w:rsid w:val="00476BC2"/>
    <w:rsid w:val="00476C35"/>
    <w:rsid w:val="00476EA0"/>
    <w:rsid w:val="00477A80"/>
    <w:rsid w:val="00477B04"/>
    <w:rsid w:val="004819FC"/>
    <w:rsid w:val="00481CB9"/>
    <w:rsid w:val="00482154"/>
    <w:rsid w:val="004828EA"/>
    <w:rsid w:val="004828F9"/>
    <w:rsid w:val="00482EEA"/>
    <w:rsid w:val="00482F98"/>
    <w:rsid w:val="0048317F"/>
    <w:rsid w:val="004845DE"/>
    <w:rsid w:val="004849CB"/>
    <w:rsid w:val="00484A85"/>
    <w:rsid w:val="0048581B"/>
    <w:rsid w:val="00486473"/>
    <w:rsid w:val="0048723D"/>
    <w:rsid w:val="00490BD8"/>
    <w:rsid w:val="00491E07"/>
    <w:rsid w:val="004934D5"/>
    <w:rsid w:val="004939AC"/>
    <w:rsid w:val="00493FBE"/>
    <w:rsid w:val="0049427C"/>
    <w:rsid w:val="00494D24"/>
    <w:rsid w:val="00494FE6"/>
    <w:rsid w:val="004951CF"/>
    <w:rsid w:val="00495D79"/>
    <w:rsid w:val="00495FA5"/>
    <w:rsid w:val="0049702D"/>
    <w:rsid w:val="00497BD1"/>
    <w:rsid w:val="004A1052"/>
    <w:rsid w:val="004A16AC"/>
    <w:rsid w:val="004A2296"/>
    <w:rsid w:val="004A25F9"/>
    <w:rsid w:val="004A279F"/>
    <w:rsid w:val="004A2B5E"/>
    <w:rsid w:val="004A38FC"/>
    <w:rsid w:val="004A4913"/>
    <w:rsid w:val="004A578A"/>
    <w:rsid w:val="004A5819"/>
    <w:rsid w:val="004A5953"/>
    <w:rsid w:val="004A731F"/>
    <w:rsid w:val="004A7CC9"/>
    <w:rsid w:val="004B0564"/>
    <w:rsid w:val="004B0633"/>
    <w:rsid w:val="004B123E"/>
    <w:rsid w:val="004B1555"/>
    <w:rsid w:val="004B19D5"/>
    <w:rsid w:val="004B1B2C"/>
    <w:rsid w:val="004B2DAD"/>
    <w:rsid w:val="004B2DB4"/>
    <w:rsid w:val="004B2DEB"/>
    <w:rsid w:val="004B2FD0"/>
    <w:rsid w:val="004B3662"/>
    <w:rsid w:val="004B3A47"/>
    <w:rsid w:val="004B404E"/>
    <w:rsid w:val="004B41C5"/>
    <w:rsid w:val="004B4865"/>
    <w:rsid w:val="004B4B40"/>
    <w:rsid w:val="004B56F5"/>
    <w:rsid w:val="004B5E88"/>
    <w:rsid w:val="004B5F4D"/>
    <w:rsid w:val="004B64E2"/>
    <w:rsid w:val="004B6AAD"/>
    <w:rsid w:val="004B6CAE"/>
    <w:rsid w:val="004B73F0"/>
    <w:rsid w:val="004C0281"/>
    <w:rsid w:val="004C05F3"/>
    <w:rsid w:val="004C0996"/>
    <w:rsid w:val="004C0BE8"/>
    <w:rsid w:val="004C0C14"/>
    <w:rsid w:val="004C0DE9"/>
    <w:rsid w:val="004C0F78"/>
    <w:rsid w:val="004C119B"/>
    <w:rsid w:val="004C1B6F"/>
    <w:rsid w:val="004C2497"/>
    <w:rsid w:val="004C2FF4"/>
    <w:rsid w:val="004C3032"/>
    <w:rsid w:val="004C36E2"/>
    <w:rsid w:val="004C3B6C"/>
    <w:rsid w:val="004C3F2B"/>
    <w:rsid w:val="004C41C1"/>
    <w:rsid w:val="004C5B02"/>
    <w:rsid w:val="004C63D1"/>
    <w:rsid w:val="004C6D87"/>
    <w:rsid w:val="004C7195"/>
    <w:rsid w:val="004C72EB"/>
    <w:rsid w:val="004C7614"/>
    <w:rsid w:val="004C77E9"/>
    <w:rsid w:val="004D0AD0"/>
    <w:rsid w:val="004D169A"/>
    <w:rsid w:val="004D1A31"/>
    <w:rsid w:val="004D2447"/>
    <w:rsid w:val="004D3BD4"/>
    <w:rsid w:val="004D4633"/>
    <w:rsid w:val="004D4A80"/>
    <w:rsid w:val="004D4AC1"/>
    <w:rsid w:val="004D4F40"/>
    <w:rsid w:val="004D5B23"/>
    <w:rsid w:val="004D62A0"/>
    <w:rsid w:val="004D6518"/>
    <w:rsid w:val="004D6751"/>
    <w:rsid w:val="004D67DD"/>
    <w:rsid w:val="004D6B4C"/>
    <w:rsid w:val="004D7639"/>
    <w:rsid w:val="004D7C22"/>
    <w:rsid w:val="004E0345"/>
    <w:rsid w:val="004E0D6E"/>
    <w:rsid w:val="004E0F08"/>
    <w:rsid w:val="004E1174"/>
    <w:rsid w:val="004E19A2"/>
    <w:rsid w:val="004E1C0F"/>
    <w:rsid w:val="004E2038"/>
    <w:rsid w:val="004E2494"/>
    <w:rsid w:val="004E266D"/>
    <w:rsid w:val="004E2E38"/>
    <w:rsid w:val="004E2FC2"/>
    <w:rsid w:val="004E3BF6"/>
    <w:rsid w:val="004E3E3F"/>
    <w:rsid w:val="004E463F"/>
    <w:rsid w:val="004E4CF6"/>
    <w:rsid w:val="004E5184"/>
    <w:rsid w:val="004E5B08"/>
    <w:rsid w:val="004E5C4F"/>
    <w:rsid w:val="004E5C64"/>
    <w:rsid w:val="004E5F89"/>
    <w:rsid w:val="004E61C9"/>
    <w:rsid w:val="004E641E"/>
    <w:rsid w:val="004E6761"/>
    <w:rsid w:val="004E6C07"/>
    <w:rsid w:val="004E7063"/>
    <w:rsid w:val="004E70AB"/>
    <w:rsid w:val="004E7831"/>
    <w:rsid w:val="004E7982"/>
    <w:rsid w:val="004E7A05"/>
    <w:rsid w:val="004E7A35"/>
    <w:rsid w:val="004E7D13"/>
    <w:rsid w:val="004F022B"/>
    <w:rsid w:val="004F045D"/>
    <w:rsid w:val="004F0B21"/>
    <w:rsid w:val="004F16BB"/>
    <w:rsid w:val="004F20D7"/>
    <w:rsid w:val="004F2B76"/>
    <w:rsid w:val="004F3507"/>
    <w:rsid w:val="004F4410"/>
    <w:rsid w:val="004F4700"/>
    <w:rsid w:val="004F4781"/>
    <w:rsid w:val="004F5728"/>
    <w:rsid w:val="004F69CD"/>
    <w:rsid w:val="004F6E4B"/>
    <w:rsid w:val="004F7A0F"/>
    <w:rsid w:val="0050109B"/>
    <w:rsid w:val="00502475"/>
    <w:rsid w:val="0050289C"/>
    <w:rsid w:val="00502B61"/>
    <w:rsid w:val="00506A11"/>
    <w:rsid w:val="00506E31"/>
    <w:rsid w:val="005073DD"/>
    <w:rsid w:val="00507E1F"/>
    <w:rsid w:val="00510138"/>
    <w:rsid w:val="005101D8"/>
    <w:rsid w:val="005103D5"/>
    <w:rsid w:val="00510919"/>
    <w:rsid w:val="0051094B"/>
    <w:rsid w:val="005112BC"/>
    <w:rsid w:val="005122F9"/>
    <w:rsid w:val="00512435"/>
    <w:rsid w:val="005153F2"/>
    <w:rsid w:val="00515B6F"/>
    <w:rsid w:val="00517786"/>
    <w:rsid w:val="005206BB"/>
    <w:rsid w:val="00520834"/>
    <w:rsid w:val="00520CC3"/>
    <w:rsid w:val="00521234"/>
    <w:rsid w:val="00521537"/>
    <w:rsid w:val="00521CA2"/>
    <w:rsid w:val="00521F6F"/>
    <w:rsid w:val="005226C6"/>
    <w:rsid w:val="005228F4"/>
    <w:rsid w:val="00522C26"/>
    <w:rsid w:val="00522E36"/>
    <w:rsid w:val="005235A3"/>
    <w:rsid w:val="00523709"/>
    <w:rsid w:val="0052387B"/>
    <w:rsid w:val="00523CDF"/>
    <w:rsid w:val="005243C6"/>
    <w:rsid w:val="00524894"/>
    <w:rsid w:val="005249C6"/>
    <w:rsid w:val="0052629A"/>
    <w:rsid w:val="0052636A"/>
    <w:rsid w:val="005266A1"/>
    <w:rsid w:val="005267B7"/>
    <w:rsid w:val="00527A52"/>
    <w:rsid w:val="00527D06"/>
    <w:rsid w:val="0053010E"/>
    <w:rsid w:val="005307CA"/>
    <w:rsid w:val="00530933"/>
    <w:rsid w:val="005309DB"/>
    <w:rsid w:val="00530D17"/>
    <w:rsid w:val="00531994"/>
    <w:rsid w:val="00531FC5"/>
    <w:rsid w:val="0053251B"/>
    <w:rsid w:val="00532ACF"/>
    <w:rsid w:val="005335B1"/>
    <w:rsid w:val="005336FC"/>
    <w:rsid w:val="00533A38"/>
    <w:rsid w:val="005346B8"/>
    <w:rsid w:val="00535E44"/>
    <w:rsid w:val="0053601D"/>
    <w:rsid w:val="00536806"/>
    <w:rsid w:val="00536AF8"/>
    <w:rsid w:val="005372B9"/>
    <w:rsid w:val="0053770B"/>
    <w:rsid w:val="00537822"/>
    <w:rsid w:val="00537C03"/>
    <w:rsid w:val="00540683"/>
    <w:rsid w:val="005412D0"/>
    <w:rsid w:val="00541761"/>
    <w:rsid w:val="00541B0F"/>
    <w:rsid w:val="00541F4F"/>
    <w:rsid w:val="00542246"/>
    <w:rsid w:val="0054247C"/>
    <w:rsid w:val="00542B81"/>
    <w:rsid w:val="00542D6F"/>
    <w:rsid w:val="0054317D"/>
    <w:rsid w:val="00543453"/>
    <w:rsid w:val="0054444C"/>
    <w:rsid w:val="0054448F"/>
    <w:rsid w:val="00544984"/>
    <w:rsid w:val="00545FF5"/>
    <w:rsid w:val="005461E2"/>
    <w:rsid w:val="0054654C"/>
    <w:rsid w:val="005466B0"/>
    <w:rsid w:val="00546E8A"/>
    <w:rsid w:val="00547B0E"/>
    <w:rsid w:val="00550262"/>
    <w:rsid w:val="0055064C"/>
    <w:rsid w:val="005518BA"/>
    <w:rsid w:val="00551A33"/>
    <w:rsid w:val="00551CCB"/>
    <w:rsid w:val="005522A9"/>
    <w:rsid w:val="0055262A"/>
    <w:rsid w:val="00552710"/>
    <w:rsid w:val="0055291B"/>
    <w:rsid w:val="0055384B"/>
    <w:rsid w:val="005539FB"/>
    <w:rsid w:val="00553E5A"/>
    <w:rsid w:val="00553F28"/>
    <w:rsid w:val="0055505A"/>
    <w:rsid w:val="0055532B"/>
    <w:rsid w:val="00555D5B"/>
    <w:rsid w:val="00555FF4"/>
    <w:rsid w:val="005565F3"/>
    <w:rsid w:val="00557783"/>
    <w:rsid w:val="0055786E"/>
    <w:rsid w:val="00557DB0"/>
    <w:rsid w:val="0055C6BC"/>
    <w:rsid w:val="005600C5"/>
    <w:rsid w:val="0056066C"/>
    <w:rsid w:val="00560830"/>
    <w:rsid w:val="00560B39"/>
    <w:rsid w:val="00561F51"/>
    <w:rsid w:val="005620E3"/>
    <w:rsid w:val="005625D1"/>
    <w:rsid w:val="00563021"/>
    <w:rsid w:val="005632D2"/>
    <w:rsid w:val="00563586"/>
    <w:rsid w:val="00563BDF"/>
    <w:rsid w:val="005641D8"/>
    <w:rsid w:val="005642B7"/>
    <w:rsid w:val="005648CD"/>
    <w:rsid w:val="00564BE5"/>
    <w:rsid w:val="00564FBF"/>
    <w:rsid w:val="005667CB"/>
    <w:rsid w:val="0056729A"/>
    <w:rsid w:val="005675ED"/>
    <w:rsid w:val="00567CF7"/>
    <w:rsid w:val="00570CC2"/>
    <w:rsid w:val="005712EF"/>
    <w:rsid w:val="005714FC"/>
    <w:rsid w:val="00571F97"/>
    <w:rsid w:val="00572C23"/>
    <w:rsid w:val="00572EA2"/>
    <w:rsid w:val="00572EA3"/>
    <w:rsid w:val="005735FE"/>
    <w:rsid w:val="00573B2C"/>
    <w:rsid w:val="00573ED3"/>
    <w:rsid w:val="00574614"/>
    <w:rsid w:val="0057499C"/>
    <w:rsid w:val="00574AAB"/>
    <w:rsid w:val="005757A1"/>
    <w:rsid w:val="00575A19"/>
    <w:rsid w:val="00575A60"/>
    <w:rsid w:val="005763E4"/>
    <w:rsid w:val="00576660"/>
    <w:rsid w:val="00577D86"/>
    <w:rsid w:val="005800B6"/>
    <w:rsid w:val="005800E9"/>
    <w:rsid w:val="005804FE"/>
    <w:rsid w:val="005805FE"/>
    <w:rsid w:val="00580B2C"/>
    <w:rsid w:val="00580DE6"/>
    <w:rsid w:val="005811B9"/>
    <w:rsid w:val="005815F4"/>
    <w:rsid w:val="005818A9"/>
    <w:rsid w:val="005818D9"/>
    <w:rsid w:val="00581A26"/>
    <w:rsid w:val="00581F39"/>
    <w:rsid w:val="00582073"/>
    <w:rsid w:val="00583350"/>
    <w:rsid w:val="005834C2"/>
    <w:rsid w:val="00583F95"/>
    <w:rsid w:val="005842BA"/>
    <w:rsid w:val="00584C00"/>
    <w:rsid w:val="00584D92"/>
    <w:rsid w:val="00584F93"/>
    <w:rsid w:val="005857DB"/>
    <w:rsid w:val="00585D1D"/>
    <w:rsid w:val="00586C41"/>
    <w:rsid w:val="00586F06"/>
    <w:rsid w:val="0058784C"/>
    <w:rsid w:val="005878C7"/>
    <w:rsid w:val="00587FAF"/>
    <w:rsid w:val="00590D0C"/>
    <w:rsid w:val="005916D6"/>
    <w:rsid w:val="0059185D"/>
    <w:rsid w:val="00593082"/>
    <w:rsid w:val="005932AF"/>
    <w:rsid w:val="0059476F"/>
    <w:rsid w:val="00594C46"/>
    <w:rsid w:val="00595EDD"/>
    <w:rsid w:val="0059657B"/>
    <w:rsid w:val="005969BB"/>
    <w:rsid w:val="00597864"/>
    <w:rsid w:val="005978DD"/>
    <w:rsid w:val="005979B1"/>
    <w:rsid w:val="00597B0A"/>
    <w:rsid w:val="00597BCB"/>
    <w:rsid w:val="00597FFD"/>
    <w:rsid w:val="005A044C"/>
    <w:rsid w:val="005A05F5"/>
    <w:rsid w:val="005A07E8"/>
    <w:rsid w:val="005A0A69"/>
    <w:rsid w:val="005A0C9E"/>
    <w:rsid w:val="005A1B5B"/>
    <w:rsid w:val="005A4283"/>
    <w:rsid w:val="005A4C3A"/>
    <w:rsid w:val="005A4F97"/>
    <w:rsid w:val="005A5444"/>
    <w:rsid w:val="005A5A14"/>
    <w:rsid w:val="005A61D4"/>
    <w:rsid w:val="005A76F5"/>
    <w:rsid w:val="005B0341"/>
    <w:rsid w:val="005B0C6D"/>
    <w:rsid w:val="005B1145"/>
    <w:rsid w:val="005B1296"/>
    <w:rsid w:val="005B1696"/>
    <w:rsid w:val="005B1DE5"/>
    <w:rsid w:val="005B2417"/>
    <w:rsid w:val="005B278F"/>
    <w:rsid w:val="005B37C7"/>
    <w:rsid w:val="005B383F"/>
    <w:rsid w:val="005B41FD"/>
    <w:rsid w:val="005B46FF"/>
    <w:rsid w:val="005B4D90"/>
    <w:rsid w:val="005B4FD4"/>
    <w:rsid w:val="005B50BA"/>
    <w:rsid w:val="005B5180"/>
    <w:rsid w:val="005B5428"/>
    <w:rsid w:val="005B5963"/>
    <w:rsid w:val="005B5D20"/>
    <w:rsid w:val="005B6AD9"/>
    <w:rsid w:val="005B751D"/>
    <w:rsid w:val="005B7654"/>
    <w:rsid w:val="005C007E"/>
    <w:rsid w:val="005C0B6A"/>
    <w:rsid w:val="005C0E12"/>
    <w:rsid w:val="005C1886"/>
    <w:rsid w:val="005C3439"/>
    <w:rsid w:val="005C3FCD"/>
    <w:rsid w:val="005C42F8"/>
    <w:rsid w:val="005C4331"/>
    <w:rsid w:val="005C45E3"/>
    <w:rsid w:val="005C47EB"/>
    <w:rsid w:val="005C5284"/>
    <w:rsid w:val="005C5532"/>
    <w:rsid w:val="005C5707"/>
    <w:rsid w:val="005C589D"/>
    <w:rsid w:val="005C6026"/>
    <w:rsid w:val="005C646D"/>
    <w:rsid w:val="005C6E53"/>
    <w:rsid w:val="005D0764"/>
    <w:rsid w:val="005D0DE2"/>
    <w:rsid w:val="005D116C"/>
    <w:rsid w:val="005D1EB3"/>
    <w:rsid w:val="005D1F09"/>
    <w:rsid w:val="005D2CC3"/>
    <w:rsid w:val="005D2E44"/>
    <w:rsid w:val="005D3610"/>
    <w:rsid w:val="005D3CE6"/>
    <w:rsid w:val="005D4CE7"/>
    <w:rsid w:val="005D5067"/>
    <w:rsid w:val="005D51B2"/>
    <w:rsid w:val="005D6414"/>
    <w:rsid w:val="005D6B22"/>
    <w:rsid w:val="005D7758"/>
    <w:rsid w:val="005E02EB"/>
    <w:rsid w:val="005E1164"/>
    <w:rsid w:val="005E12CE"/>
    <w:rsid w:val="005E191F"/>
    <w:rsid w:val="005E1A9E"/>
    <w:rsid w:val="005E1E26"/>
    <w:rsid w:val="005E1F2A"/>
    <w:rsid w:val="005E228D"/>
    <w:rsid w:val="005E2954"/>
    <w:rsid w:val="005E2B14"/>
    <w:rsid w:val="005E33AC"/>
    <w:rsid w:val="005E3688"/>
    <w:rsid w:val="005E3AC3"/>
    <w:rsid w:val="005E3CC0"/>
    <w:rsid w:val="005E3E5A"/>
    <w:rsid w:val="005E3E94"/>
    <w:rsid w:val="005E468F"/>
    <w:rsid w:val="005E4744"/>
    <w:rsid w:val="005E4BA7"/>
    <w:rsid w:val="005E541C"/>
    <w:rsid w:val="005E5C1A"/>
    <w:rsid w:val="005E5D6E"/>
    <w:rsid w:val="005E606B"/>
    <w:rsid w:val="005E7991"/>
    <w:rsid w:val="005E7E15"/>
    <w:rsid w:val="005F0696"/>
    <w:rsid w:val="005F0781"/>
    <w:rsid w:val="005F188D"/>
    <w:rsid w:val="005F1B6D"/>
    <w:rsid w:val="005F2031"/>
    <w:rsid w:val="005F2708"/>
    <w:rsid w:val="005F2748"/>
    <w:rsid w:val="005F49E9"/>
    <w:rsid w:val="005F4D01"/>
    <w:rsid w:val="005F4F94"/>
    <w:rsid w:val="005F53B9"/>
    <w:rsid w:val="005F63E6"/>
    <w:rsid w:val="005F6BD7"/>
    <w:rsid w:val="005F71FA"/>
    <w:rsid w:val="005F7251"/>
    <w:rsid w:val="005F75A0"/>
    <w:rsid w:val="005F7BA0"/>
    <w:rsid w:val="005F7FBF"/>
    <w:rsid w:val="006003DD"/>
    <w:rsid w:val="00603096"/>
    <w:rsid w:val="006037F0"/>
    <w:rsid w:val="00604217"/>
    <w:rsid w:val="00604F49"/>
    <w:rsid w:val="0060546E"/>
    <w:rsid w:val="00605BB1"/>
    <w:rsid w:val="006061FF"/>
    <w:rsid w:val="00606881"/>
    <w:rsid w:val="0060694F"/>
    <w:rsid w:val="00606C8D"/>
    <w:rsid w:val="006103F3"/>
    <w:rsid w:val="00610456"/>
    <w:rsid w:val="00610895"/>
    <w:rsid w:val="006108DA"/>
    <w:rsid w:val="00610AB7"/>
    <w:rsid w:val="00611D8A"/>
    <w:rsid w:val="00612E4E"/>
    <w:rsid w:val="00612F50"/>
    <w:rsid w:val="00613001"/>
    <w:rsid w:val="0061300D"/>
    <w:rsid w:val="00613058"/>
    <w:rsid w:val="00613519"/>
    <w:rsid w:val="00613D1B"/>
    <w:rsid w:val="00614091"/>
    <w:rsid w:val="006140CE"/>
    <w:rsid w:val="00614169"/>
    <w:rsid w:val="0061429C"/>
    <w:rsid w:val="00614677"/>
    <w:rsid w:val="00615B2E"/>
    <w:rsid w:val="00615FEF"/>
    <w:rsid w:val="00616A86"/>
    <w:rsid w:val="00617B99"/>
    <w:rsid w:val="00620A0E"/>
    <w:rsid w:val="00620ED5"/>
    <w:rsid w:val="006223AC"/>
    <w:rsid w:val="006223B8"/>
    <w:rsid w:val="006226A6"/>
    <w:rsid w:val="00622E31"/>
    <w:rsid w:val="0062309F"/>
    <w:rsid w:val="00623594"/>
    <w:rsid w:val="00623661"/>
    <w:rsid w:val="006245B4"/>
    <w:rsid w:val="00624731"/>
    <w:rsid w:val="006258B6"/>
    <w:rsid w:val="00626130"/>
    <w:rsid w:val="00626259"/>
    <w:rsid w:val="006266F2"/>
    <w:rsid w:val="00626857"/>
    <w:rsid w:val="00626CCC"/>
    <w:rsid w:val="00626D19"/>
    <w:rsid w:val="00626ED3"/>
    <w:rsid w:val="00627196"/>
    <w:rsid w:val="006272CB"/>
    <w:rsid w:val="006272F0"/>
    <w:rsid w:val="006279F4"/>
    <w:rsid w:val="00630379"/>
    <w:rsid w:val="006309CA"/>
    <w:rsid w:val="00630C4F"/>
    <w:rsid w:val="006317E4"/>
    <w:rsid w:val="006319A6"/>
    <w:rsid w:val="006319D3"/>
    <w:rsid w:val="00631ABD"/>
    <w:rsid w:val="006321DD"/>
    <w:rsid w:val="006324FC"/>
    <w:rsid w:val="00632733"/>
    <w:rsid w:val="0063292A"/>
    <w:rsid w:val="00632D05"/>
    <w:rsid w:val="00632EF0"/>
    <w:rsid w:val="00633590"/>
    <w:rsid w:val="0063386F"/>
    <w:rsid w:val="006340C4"/>
    <w:rsid w:val="00634A57"/>
    <w:rsid w:val="00634BEF"/>
    <w:rsid w:val="00634E1F"/>
    <w:rsid w:val="006358F7"/>
    <w:rsid w:val="00635F8D"/>
    <w:rsid w:val="0063631E"/>
    <w:rsid w:val="00636C35"/>
    <w:rsid w:val="0063709A"/>
    <w:rsid w:val="0063767B"/>
    <w:rsid w:val="00637D5E"/>
    <w:rsid w:val="0064034B"/>
    <w:rsid w:val="00640991"/>
    <w:rsid w:val="00640B33"/>
    <w:rsid w:val="00640C77"/>
    <w:rsid w:val="00640CCC"/>
    <w:rsid w:val="00641780"/>
    <w:rsid w:val="006417A3"/>
    <w:rsid w:val="00641C41"/>
    <w:rsid w:val="00641C85"/>
    <w:rsid w:val="00642889"/>
    <w:rsid w:val="00643182"/>
    <w:rsid w:val="00643394"/>
    <w:rsid w:val="0064364B"/>
    <w:rsid w:val="006448A6"/>
    <w:rsid w:val="00644959"/>
    <w:rsid w:val="006449C8"/>
    <w:rsid w:val="00644B5A"/>
    <w:rsid w:val="006454B2"/>
    <w:rsid w:val="00645F4B"/>
    <w:rsid w:val="00646233"/>
    <w:rsid w:val="006463D5"/>
    <w:rsid w:val="00646638"/>
    <w:rsid w:val="006469CA"/>
    <w:rsid w:val="00646CD3"/>
    <w:rsid w:val="00646F23"/>
    <w:rsid w:val="00646F80"/>
    <w:rsid w:val="0064758D"/>
    <w:rsid w:val="0064780B"/>
    <w:rsid w:val="0065016E"/>
    <w:rsid w:val="006509C0"/>
    <w:rsid w:val="00651535"/>
    <w:rsid w:val="00651C83"/>
    <w:rsid w:val="00651FC9"/>
    <w:rsid w:val="006522F4"/>
    <w:rsid w:val="006527C2"/>
    <w:rsid w:val="00653B27"/>
    <w:rsid w:val="00653BA0"/>
    <w:rsid w:val="00653C6C"/>
    <w:rsid w:val="00654177"/>
    <w:rsid w:val="00654267"/>
    <w:rsid w:val="0065551B"/>
    <w:rsid w:val="00655DF9"/>
    <w:rsid w:val="006560C5"/>
    <w:rsid w:val="00656424"/>
    <w:rsid w:val="006564D6"/>
    <w:rsid w:val="00656FBC"/>
    <w:rsid w:val="006571C7"/>
    <w:rsid w:val="00657476"/>
    <w:rsid w:val="0065755F"/>
    <w:rsid w:val="006576BD"/>
    <w:rsid w:val="00657B39"/>
    <w:rsid w:val="00657E54"/>
    <w:rsid w:val="00660029"/>
    <w:rsid w:val="00660382"/>
    <w:rsid w:val="0066073F"/>
    <w:rsid w:val="0066197F"/>
    <w:rsid w:val="00661FC1"/>
    <w:rsid w:val="006622B7"/>
    <w:rsid w:val="00662BC1"/>
    <w:rsid w:val="00662F0D"/>
    <w:rsid w:val="00663747"/>
    <w:rsid w:val="00663A08"/>
    <w:rsid w:val="00664D55"/>
    <w:rsid w:val="00665B8B"/>
    <w:rsid w:val="00665D43"/>
    <w:rsid w:val="00665E5F"/>
    <w:rsid w:val="006660AF"/>
    <w:rsid w:val="00666330"/>
    <w:rsid w:val="006671C9"/>
    <w:rsid w:val="00667222"/>
    <w:rsid w:val="0066730E"/>
    <w:rsid w:val="0066763E"/>
    <w:rsid w:val="00667887"/>
    <w:rsid w:val="00667934"/>
    <w:rsid w:val="00667B96"/>
    <w:rsid w:val="00670543"/>
    <w:rsid w:val="00670A48"/>
    <w:rsid w:val="006714C1"/>
    <w:rsid w:val="00672D75"/>
    <w:rsid w:val="00672E57"/>
    <w:rsid w:val="00673136"/>
    <w:rsid w:val="006741E0"/>
    <w:rsid w:val="0067466E"/>
    <w:rsid w:val="0067722D"/>
    <w:rsid w:val="00677489"/>
    <w:rsid w:val="006778BF"/>
    <w:rsid w:val="00677D56"/>
    <w:rsid w:val="00680A05"/>
    <w:rsid w:val="00680AC4"/>
    <w:rsid w:val="00682082"/>
    <w:rsid w:val="00682EB7"/>
    <w:rsid w:val="006836D5"/>
    <w:rsid w:val="00683DAC"/>
    <w:rsid w:val="006843FF"/>
    <w:rsid w:val="00684B3D"/>
    <w:rsid w:val="00684F99"/>
    <w:rsid w:val="00684FA3"/>
    <w:rsid w:val="00686009"/>
    <w:rsid w:val="00686525"/>
    <w:rsid w:val="00686AF2"/>
    <w:rsid w:val="00686ECD"/>
    <w:rsid w:val="006870AF"/>
    <w:rsid w:val="00687338"/>
    <w:rsid w:val="006876E1"/>
    <w:rsid w:val="0068772B"/>
    <w:rsid w:val="00687DB7"/>
    <w:rsid w:val="0068CFC2"/>
    <w:rsid w:val="0069003B"/>
    <w:rsid w:val="0069014B"/>
    <w:rsid w:val="006908C9"/>
    <w:rsid w:val="00690A30"/>
    <w:rsid w:val="0069150C"/>
    <w:rsid w:val="00691748"/>
    <w:rsid w:val="00691784"/>
    <w:rsid w:val="00692495"/>
    <w:rsid w:val="00692533"/>
    <w:rsid w:val="006933F6"/>
    <w:rsid w:val="0069377E"/>
    <w:rsid w:val="0069468B"/>
    <w:rsid w:val="00694A9D"/>
    <w:rsid w:val="00694D67"/>
    <w:rsid w:val="006953DF"/>
    <w:rsid w:val="00695B95"/>
    <w:rsid w:val="00696195"/>
    <w:rsid w:val="00696A71"/>
    <w:rsid w:val="00696C05"/>
    <w:rsid w:val="00697BEF"/>
    <w:rsid w:val="006A157C"/>
    <w:rsid w:val="006A229E"/>
    <w:rsid w:val="006A2E75"/>
    <w:rsid w:val="006A318A"/>
    <w:rsid w:val="006A37AC"/>
    <w:rsid w:val="006A3B14"/>
    <w:rsid w:val="006A440E"/>
    <w:rsid w:val="006A4675"/>
    <w:rsid w:val="006A5245"/>
    <w:rsid w:val="006A56C8"/>
    <w:rsid w:val="006A5824"/>
    <w:rsid w:val="006A5C73"/>
    <w:rsid w:val="006A5C7C"/>
    <w:rsid w:val="006A5D89"/>
    <w:rsid w:val="006A5F56"/>
    <w:rsid w:val="006A6108"/>
    <w:rsid w:val="006A6498"/>
    <w:rsid w:val="006A69E6"/>
    <w:rsid w:val="006A6AF1"/>
    <w:rsid w:val="006A6DBB"/>
    <w:rsid w:val="006A6FF9"/>
    <w:rsid w:val="006A712B"/>
    <w:rsid w:val="006A7316"/>
    <w:rsid w:val="006A739D"/>
    <w:rsid w:val="006A77C2"/>
    <w:rsid w:val="006A7DA6"/>
    <w:rsid w:val="006A7E7A"/>
    <w:rsid w:val="006B041B"/>
    <w:rsid w:val="006B10A1"/>
    <w:rsid w:val="006B17D8"/>
    <w:rsid w:val="006B2C14"/>
    <w:rsid w:val="006B33ED"/>
    <w:rsid w:val="006B348D"/>
    <w:rsid w:val="006B40BE"/>
    <w:rsid w:val="006B4463"/>
    <w:rsid w:val="006B44B7"/>
    <w:rsid w:val="006B47F0"/>
    <w:rsid w:val="006B4AA1"/>
    <w:rsid w:val="006B6D85"/>
    <w:rsid w:val="006B739A"/>
    <w:rsid w:val="006B7DD2"/>
    <w:rsid w:val="006B7E2B"/>
    <w:rsid w:val="006B7EA4"/>
    <w:rsid w:val="006C0438"/>
    <w:rsid w:val="006C0528"/>
    <w:rsid w:val="006C1079"/>
    <w:rsid w:val="006C12FC"/>
    <w:rsid w:val="006C1740"/>
    <w:rsid w:val="006C1860"/>
    <w:rsid w:val="006C428B"/>
    <w:rsid w:val="006C4A4B"/>
    <w:rsid w:val="006C4BCC"/>
    <w:rsid w:val="006C4BD9"/>
    <w:rsid w:val="006C5751"/>
    <w:rsid w:val="006C6716"/>
    <w:rsid w:val="006C7368"/>
    <w:rsid w:val="006C7668"/>
    <w:rsid w:val="006C7BEF"/>
    <w:rsid w:val="006D0415"/>
    <w:rsid w:val="006D08BB"/>
    <w:rsid w:val="006D09A8"/>
    <w:rsid w:val="006D154F"/>
    <w:rsid w:val="006D1712"/>
    <w:rsid w:val="006D175E"/>
    <w:rsid w:val="006D1B4B"/>
    <w:rsid w:val="006D1D13"/>
    <w:rsid w:val="006D1EA2"/>
    <w:rsid w:val="006D2481"/>
    <w:rsid w:val="006D292B"/>
    <w:rsid w:val="006D30BB"/>
    <w:rsid w:val="006D35F5"/>
    <w:rsid w:val="006D49D1"/>
    <w:rsid w:val="006D54D1"/>
    <w:rsid w:val="006D5647"/>
    <w:rsid w:val="006D59B6"/>
    <w:rsid w:val="006D6C88"/>
    <w:rsid w:val="006D7222"/>
    <w:rsid w:val="006D7A35"/>
    <w:rsid w:val="006D7F39"/>
    <w:rsid w:val="006E0C72"/>
    <w:rsid w:val="006E1200"/>
    <w:rsid w:val="006E2788"/>
    <w:rsid w:val="006E28E2"/>
    <w:rsid w:val="006E2989"/>
    <w:rsid w:val="006E2EA9"/>
    <w:rsid w:val="006E44C5"/>
    <w:rsid w:val="006E46D7"/>
    <w:rsid w:val="006E4B02"/>
    <w:rsid w:val="006E4EE5"/>
    <w:rsid w:val="006E524C"/>
    <w:rsid w:val="006E537F"/>
    <w:rsid w:val="006E64F3"/>
    <w:rsid w:val="006E660B"/>
    <w:rsid w:val="006E6674"/>
    <w:rsid w:val="006E669A"/>
    <w:rsid w:val="006E6E52"/>
    <w:rsid w:val="006E6EF9"/>
    <w:rsid w:val="006E7944"/>
    <w:rsid w:val="006F1629"/>
    <w:rsid w:val="006F1A1C"/>
    <w:rsid w:val="006F1D92"/>
    <w:rsid w:val="006F25FA"/>
    <w:rsid w:val="006F2953"/>
    <w:rsid w:val="006F2BA3"/>
    <w:rsid w:val="006F2D36"/>
    <w:rsid w:val="006F2E1E"/>
    <w:rsid w:val="006F3129"/>
    <w:rsid w:val="006F3803"/>
    <w:rsid w:val="006F3AE7"/>
    <w:rsid w:val="006F432E"/>
    <w:rsid w:val="006F48E3"/>
    <w:rsid w:val="006F5424"/>
    <w:rsid w:val="006F5CAC"/>
    <w:rsid w:val="006F5FCC"/>
    <w:rsid w:val="006F6284"/>
    <w:rsid w:val="006F6778"/>
    <w:rsid w:val="006F67A4"/>
    <w:rsid w:val="006F7335"/>
    <w:rsid w:val="0070021F"/>
    <w:rsid w:val="007003A8"/>
    <w:rsid w:val="00700805"/>
    <w:rsid w:val="00700962"/>
    <w:rsid w:val="0070269C"/>
    <w:rsid w:val="00703273"/>
    <w:rsid w:val="007039D8"/>
    <w:rsid w:val="00703A02"/>
    <w:rsid w:val="00703B03"/>
    <w:rsid w:val="00703B4B"/>
    <w:rsid w:val="00705199"/>
    <w:rsid w:val="007054DB"/>
    <w:rsid w:val="00705C54"/>
    <w:rsid w:val="00706E22"/>
    <w:rsid w:val="00707163"/>
    <w:rsid w:val="00707336"/>
    <w:rsid w:val="0070747B"/>
    <w:rsid w:val="00707DD5"/>
    <w:rsid w:val="007100FE"/>
    <w:rsid w:val="0071028A"/>
    <w:rsid w:val="007107FC"/>
    <w:rsid w:val="00710A26"/>
    <w:rsid w:val="00711431"/>
    <w:rsid w:val="00711548"/>
    <w:rsid w:val="007115CB"/>
    <w:rsid w:val="00711762"/>
    <w:rsid w:val="00711B7C"/>
    <w:rsid w:val="007123BE"/>
    <w:rsid w:val="00712749"/>
    <w:rsid w:val="00712750"/>
    <w:rsid w:val="00712FAF"/>
    <w:rsid w:val="00713AC3"/>
    <w:rsid w:val="00713D29"/>
    <w:rsid w:val="00713D6D"/>
    <w:rsid w:val="00713E13"/>
    <w:rsid w:val="00714CE7"/>
    <w:rsid w:val="00714F07"/>
    <w:rsid w:val="00715026"/>
    <w:rsid w:val="007156EF"/>
    <w:rsid w:val="007157E6"/>
    <w:rsid w:val="00715AD5"/>
    <w:rsid w:val="00715BA6"/>
    <w:rsid w:val="00715F4B"/>
    <w:rsid w:val="00715F7B"/>
    <w:rsid w:val="00716594"/>
    <w:rsid w:val="00716B17"/>
    <w:rsid w:val="00716D32"/>
    <w:rsid w:val="00717ECA"/>
    <w:rsid w:val="007213D1"/>
    <w:rsid w:val="00721AEE"/>
    <w:rsid w:val="00722470"/>
    <w:rsid w:val="00722764"/>
    <w:rsid w:val="00722919"/>
    <w:rsid w:val="007231B5"/>
    <w:rsid w:val="007231FA"/>
    <w:rsid w:val="0072341D"/>
    <w:rsid w:val="0072365C"/>
    <w:rsid w:val="00723A62"/>
    <w:rsid w:val="00723AD1"/>
    <w:rsid w:val="00724269"/>
    <w:rsid w:val="00724E19"/>
    <w:rsid w:val="007253B9"/>
    <w:rsid w:val="007254B6"/>
    <w:rsid w:val="00725866"/>
    <w:rsid w:val="007267FB"/>
    <w:rsid w:val="007268F3"/>
    <w:rsid w:val="0072771E"/>
    <w:rsid w:val="007278E3"/>
    <w:rsid w:val="00727924"/>
    <w:rsid w:val="00727CCE"/>
    <w:rsid w:val="00730238"/>
    <w:rsid w:val="0073050A"/>
    <w:rsid w:val="0073177A"/>
    <w:rsid w:val="00731C05"/>
    <w:rsid w:val="00731E8F"/>
    <w:rsid w:val="0073211F"/>
    <w:rsid w:val="0073220B"/>
    <w:rsid w:val="00732603"/>
    <w:rsid w:val="00732C51"/>
    <w:rsid w:val="00732CD5"/>
    <w:rsid w:val="00732D67"/>
    <w:rsid w:val="007330A9"/>
    <w:rsid w:val="007331DF"/>
    <w:rsid w:val="007332CC"/>
    <w:rsid w:val="00733A23"/>
    <w:rsid w:val="00734298"/>
    <w:rsid w:val="0073442F"/>
    <w:rsid w:val="007349F0"/>
    <w:rsid w:val="00734ECF"/>
    <w:rsid w:val="007360E6"/>
    <w:rsid w:val="00736428"/>
    <w:rsid w:val="0074053D"/>
    <w:rsid w:val="00740675"/>
    <w:rsid w:val="007409EC"/>
    <w:rsid w:val="00740E3F"/>
    <w:rsid w:val="00740FD3"/>
    <w:rsid w:val="0074193B"/>
    <w:rsid w:val="0074256C"/>
    <w:rsid w:val="007429A2"/>
    <w:rsid w:val="00742EB1"/>
    <w:rsid w:val="00742EC3"/>
    <w:rsid w:val="00743D97"/>
    <w:rsid w:val="00743FDC"/>
    <w:rsid w:val="00744400"/>
    <w:rsid w:val="00744576"/>
    <w:rsid w:val="007446FE"/>
    <w:rsid w:val="00744917"/>
    <w:rsid w:val="007462BE"/>
    <w:rsid w:val="0075045B"/>
    <w:rsid w:val="00751FEA"/>
    <w:rsid w:val="00752029"/>
    <w:rsid w:val="007527D0"/>
    <w:rsid w:val="0075280D"/>
    <w:rsid w:val="007529E7"/>
    <w:rsid w:val="00752F7A"/>
    <w:rsid w:val="0075436F"/>
    <w:rsid w:val="00754B0F"/>
    <w:rsid w:val="00754D4E"/>
    <w:rsid w:val="00754FFE"/>
    <w:rsid w:val="007552FA"/>
    <w:rsid w:val="00755432"/>
    <w:rsid w:val="00755927"/>
    <w:rsid w:val="007561F7"/>
    <w:rsid w:val="0075672E"/>
    <w:rsid w:val="0075743D"/>
    <w:rsid w:val="0075760B"/>
    <w:rsid w:val="00757F4F"/>
    <w:rsid w:val="00760A70"/>
    <w:rsid w:val="00760D61"/>
    <w:rsid w:val="007610B3"/>
    <w:rsid w:val="0076114B"/>
    <w:rsid w:val="0076117F"/>
    <w:rsid w:val="007613A3"/>
    <w:rsid w:val="00761808"/>
    <w:rsid w:val="00761CB4"/>
    <w:rsid w:val="0076286D"/>
    <w:rsid w:val="0076300A"/>
    <w:rsid w:val="00763201"/>
    <w:rsid w:val="007636BB"/>
    <w:rsid w:val="007637DE"/>
    <w:rsid w:val="00763C5D"/>
    <w:rsid w:val="00764012"/>
    <w:rsid w:val="00764D93"/>
    <w:rsid w:val="0076517B"/>
    <w:rsid w:val="0076524D"/>
    <w:rsid w:val="00765261"/>
    <w:rsid w:val="00765428"/>
    <w:rsid w:val="00765761"/>
    <w:rsid w:val="007657AD"/>
    <w:rsid w:val="007660F1"/>
    <w:rsid w:val="00766326"/>
    <w:rsid w:val="00766C33"/>
    <w:rsid w:val="00766D9B"/>
    <w:rsid w:val="00766E98"/>
    <w:rsid w:val="00766EB2"/>
    <w:rsid w:val="00767D19"/>
    <w:rsid w:val="00767F5E"/>
    <w:rsid w:val="00770149"/>
    <w:rsid w:val="00771883"/>
    <w:rsid w:val="00771955"/>
    <w:rsid w:val="00771B83"/>
    <w:rsid w:val="00771B88"/>
    <w:rsid w:val="00771D95"/>
    <w:rsid w:val="007723D0"/>
    <w:rsid w:val="0077287F"/>
    <w:rsid w:val="00772E8E"/>
    <w:rsid w:val="007734FC"/>
    <w:rsid w:val="00774113"/>
    <w:rsid w:val="0077520A"/>
    <w:rsid w:val="00775258"/>
    <w:rsid w:val="00775643"/>
    <w:rsid w:val="00775BBD"/>
    <w:rsid w:val="00775C4F"/>
    <w:rsid w:val="007761C8"/>
    <w:rsid w:val="00777D4D"/>
    <w:rsid w:val="00781422"/>
    <w:rsid w:val="00782B63"/>
    <w:rsid w:val="007830FA"/>
    <w:rsid w:val="00783276"/>
    <w:rsid w:val="00783789"/>
    <w:rsid w:val="00783E2C"/>
    <w:rsid w:val="00784484"/>
    <w:rsid w:val="00784D60"/>
    <w:rsid w:val="00784E69"/>
    <w:rsid w:val="00785A7A"/>
    <w:rsid w:val="007879EA"/>
    <w:rsid w:val="00787A68"/>
    <w:rsid w:val="00787AC2"/>
    <w:rsid w:val="00787D36"/>
    <w:rsid w:val="0079046E"/>
    <w:rsid w:val="00790B0D"/>
    <w:rsid w:val="00792656"/>
    <w:rsid w:val="00792742"/>
    <w:rsid w:val="00792D4D"/>
    <w:rsid w:val="00794D05"/>
    <w:rsid w:val="00795882"/>
    <w:rsid w:val="007968E6"/>
    <w:rsid w:val="00796F62"/>
    <w:rsid w:val="007973FD"/>
    <w:rsid w:val="00797533"/>
    <w:rsid w:val="007A0109"/>
    <w:rsid w:val="007A01F5"/>
    <w:rsid w:val="007A0E35"/>
    <w:rsid w:val="007A0FBD"/>
    <w:rsid w:val="007A1FF7"/>
    <w:rsid w:val="007A2244"/>
    <w:rsid w:val="007A226F"/>
    <w:rsid w:val="007A23E7"/>
    <w:rsid w:val="007A286E"/>
    <w:rsid w:val="007A2A1D"/>
    <w:rsid w:val="007A3082"/>
    <w:rsid w:val="007A3561"/>
    <w:rsid w:val="007A38A3"/>
    <w:rsid w:val="007A3E2B"/>
    <w:rsid w:val="007A53E8"/>
    <w:rsid w:val="007A5485"/>
    <w:rsid w:val="007A5801"/>
    <w:rsid w:val="007A68C6"/>
    <w:rsid w:val="007A6FE1"/>
    <w:rsid w:val="007A7C72"/>
    <w:rsid w:val="007A7CFF"/>
    <w:rsid w:val="007A7DAE"/>
    <w:rsid w:val="007B035D"/>
    <w:rsid w:val="007B0429"/>
    <w:rsid w:val="007B1581"/>
    <w:rsid w:val="007B17CD"/>
    <w:rsid w:val="007B20A8"/>
    <w:rsid w:val="007B2533"/>
    <w:rsid w:val="007B2733"/>
    <w:rsid w:val="007B2C66"/>
    <w:rsid w:val="007B2DD9"/>
    <w:rsid w:val="007B3415"/>
    <w:rsid w:val="007B368C"/>
    <w:rsid w:val="007B3A9E"/>
    <w:rsid w:val="007B3BB6"/>
    <w:rsid w:val="007B3F29"/>
    <w:rsid w:val="007B405F"/>
    <w:rsid w:val="007B4540"/>
    <w:rsid w:val="007B4B3F"/>
    <w:rsid w:val="007B569A"/>
    <w:rsid w:val="007B61FD"/>
    <w:rsid w:val="007B68E2"/>
    <w:rsid w:val="007B6C5B"/>
    <w:rsid w:val="007B6EDC"/>
    <w:rsid w:val="007B7089"/>
    <w:rsid w:val="007B7F93"/>
    <w:rsid w:val="007C020A"/>
    <w:rsid w:val="007C0E23"/>
    <w:rsid w:val="007C2601"/>
    <w:rsid w:val="007C2A8A"/>
    <w:rsid w:val="007C33B9"/>
    <w:rsid w:val="007C34E2"/>
    <w:rsid w:val="007C35D3"/>
    <w:rsid w:val="007C4133"/>
    <w:rsid w:val="007C509A"/>
    <w:rsid w:val="007C5329"/>
    <w:rsid w:val="007C54D1"/>
    <w:rsid w:val="007C5F35"/>
    <w:rsid w:val="007C6524"/>
    <w:rsid w:val="007C68D6"/>
    <w:rsid w:val="007C6C31"/>
    <w:rsid w:val="007C7ED1"/>
    <w:rsid w:val="007D021B"/>
    <w:rsid w:val="007D023C"/>
    <w:rsid w:val="007D024E"/>
    <w:rsid w:val="007D0E24"/>
    <w:rsid w:val="007D1239"/>
    <w:rsid w:val="007D16EC"/>
    <w:rsid w:val="007D2E8B"/>
    <w:rsid w:val="007D2F62"/>
    <w:rsid w:val="007D365F"/>
    <w:rsid w:val="007D41FD"/>
    <w:rsid w:val="007D4637"/>
    <w:rsid w:val="007D4947"/>
    <w:rsid w:val="007D4E1B"/>
    <w:rsid w:val="007D53A7"/>
    <w:rsid w:val="007D5901"/>
    <w:rsid w:val="007D590E"/>
    <w:rsid w:val="007D59A9"/>
    <w:rsid w:val="007D5C81"/>
    <w:rsid w:val="007D6418"/>
    <w:rsid w:val="007D646A"/>
    <w:rsid w:val="007D66AE"/>
    <w:rsid w:val="007D72A6"/>
    <w:rsid w:val="007D7301"/>
    <w:rsid w:val="007D777E"/>
    <w:rsid w:val="007E0A60"/>
    <w:rsid w:val="007E13C7"/>
    <w:rsid w:val="007E193A"/>
    <w:rsid w:val="007E1B92"/>
    <w:rsid w:val="007E1FF4"/>
    <w:rsid w:val="007E2635"/>
    <w:rsid w:val="007E2EFD"/>
    <w:rsid w:val="007E362D"/>
    <w:rsid w:val="007E395A"/>
    <w:rsid w:val="007E56C4"/>
    <w:rsid w:val="007E6092"/>
    <w:rsid w:val="007E6B86"/>
    <w:rsid w:val="007E6BC8"/>
    <w:rsid w:val="007E737E"/>
    <w:rsid w:val="007E7A95"/>
    <w:rsid w:val="007E7DF4"/>
    <w:rsid w:val="007F0F9A"/>
    <w:rsid w:val="007F133A"/>
    <w:rsid w:val="007F151F"/>
    <w:rsid w:val="007F26C0"/>
    <w:rsid w:val="007F317D"/>
    <w:rsid w:val="007F3645"/>
    <w:rsid w:val="007F3CAE"/>
    <w:rsid w:val="007F5560"/>
    <w:rsid w:val="007F5715"/>
    <w:rsid w:val="007F633F"/>
    <w:rsid w:val="007F6356"/>
    <w:rsid w:val="007F6945"/>
    <w:rsid w:val="007F77AD"/>
    <w:rsid w:val="007F7B3A"/>
    <w:rsid w:val="008008AA"/>
    <w:rsid w:val="008014AF"/>
    <w:rsid w:val="00801A76"/>
    <w:rsid w:val="00801BB4"/>
    <w:rsid w:val="00801D01"/>
    <w:rsid w:val="008024BD"/>
    <w:rsid w:val="008028FC"/>
    <w:rsid w:val="008029EC"/>
    <w:rsid w:val="00803634"/>
    <w:rsid w:val="0080378B"/>
    <w:rsid w:val="00803F1E"/>
    <w:rsid w:val="00804EA3"/>
    <w:rsid w:val="00804ED5"/>
    <w:rsid w:val="00804F20"/>
    <w:rsid w:val="00804F66"/>
    <w:rsid w:val="008053B8"/>
    <w:rsid w:val="008059E2"/>
    <w:rsid w:val="00806317"/>
    <w:rsid w:val="00806C55"/>
    <w:rsid w:val="00807694"/>
    <w:rsid w:val="00807B60"/>
    <w:rsid w:val="00810594"/>
    <w:rsid w:val="00810D1D"/>
    <w:rsid w:val="00810DC5"/>
    <w:rsid w:val="00811367"/>
    <w:rsid w:val="008119AF"/>
    <w:rsid w:val="008124EA"/>
    <w:rsid w:val="0081253A"/>
    <w:rsid w:val="0081261F"/>
    <w:rsid w:val="00812B6B"/>
    <w:rsid w:val="00812FFE"/>
    <w:rsid w:val="008140A8"/>
    <w:rsid w:val="008146D3"/>
    <w:rsid w:val="00815149"/>
    <w:rsid w:val="008151B0"/>
    <w:rsid w:val="0081628A"/>
    <w:rsid w:val="00816385"/>
    <w:rsid w:val="00816487"/>
    <w:rsid w:val="008174C6"/>
    <w:rsid w:val="008175B8"/>
    <w:rsid w:val="008205F2"/>
    <w:rsid w:val="0082074B"/>
    <w:rsid w:val="0082166C"/>
    <w:rsid w:val="00821A3B"/>
    <w:rsid w:val="00822632"/>
    <w:rsid w:val="008226E5"/>
    <w:rsid w:val="00822C42"/>
    <w:rsid w:val="008230E4"/>
    <w:rsid w:val="008240BF"/>
    <w:rsid w:val="0082439E"/>
    <w:rsid w:val="0082440A"/>
    <w:rsid w:val="00824826"/>
    <w:rsid w:val="00824B6C"/>
    <w:rsid w:val="00825E4A"/>
    <w:rsid w:val="008266D8"/>
    <w:rsid w:val="0082703A"/>
    <w:rsid w:val="00827454"/>
    <w:rsid w:val="00830186"/>
    <w:rsid w:val="008302C2"/>
    <w:rsid w:val="008303BF"/>
    <w:rsid w:val="008304A7"/>
    <w:rsid w:val="008304CA"/>
    <w:rsid w:val="00830B0C"/>
    <w:rsid w:val="00831303"/>
    <w:rsid w:val="00831EC4"/>
    <w:rsid w:val="00833BA2"/>
    <w:rsid w:val="00835731"/>
    <w:rsid w:val="008359A4"/>
    <w:rsid w:val="00835AB7"/>
    <w:rsid w:val="00835BDE"/>
    <w:rsid w:val="00835D32"/>
    <w:rsid w:val="008367C0"/>
    <w:rsid w:val="00837847"/>
    <w:rsid w:val="00840FA6"/>
    <w:rsid w:val="00841A11"/>
    <w:rsid w:val="00841E09"/>
    <w:rsid w:val="008420F5"/>
    <w:rsid w:val="00842276"/>
    <w:rsid w:val="00842A5D"/>
    <w:rsid w:val="00843379"/>
    <w:rsid w:val="00843781"/>
    <w:rsid w:val="0084381B"/>
    <w:rsid w:val="00843CB6"/>
    <w:rsid w:val="00843D74"/>
    <w:rsid w:val="00844CC6"/>
    <w:rsid w:val="00845CB8"/>
    <w:rsid w:val="00846039"/>
    <w:rsid w:val="008462D8"/>
    <w:rsid w:val="00846713"/>
    <w:rsid w:val="00846A8B"/>
    <w:rsid w:val="00847338"/>
    <w:rsid w:val="008474ED"/>
    <w:rsid w:val="00847B2E"/>
    <w:rsid w:val="00847FA0"/>
    <w:rsid w:val="00850087"/>
    <w:rsid w:val="00850C56"/>
    <w:rsid w:val="00850D10"/>
    <w:rsid w:val="008510C5"/>
    <w:rsid w:val="00851422"/>
    <w:rsid w:val="00851494"/>
    <w:rsid w:val="0085157C"/>
    <w:rsid w:val="00852876"/>
    <w:rsid w:val="00853C51"/>
    <w:rsid w:val="008543B2"/>
    <w:rsid w:val="008555AC"/>
    <w:rsid w:val="00856232"/>
    <w:rsid w:val="008567BA"/>
    <w:rsid w:val="0085707F"/>
    <w:rsid w:val="008573D6"/>
    <w:rsid w:val="00857550"/>
    <w:rsid w:val="008575FA"/>
    <w:rsid w:val="0085762B"/>
    <w:rsid w:val="0086003E"/>
    <w:rsid w:val="0086072E"/>
    <w:rsid w:val="00860C54"/>
    <w:rsid w:val="00861035"/>
    <w:rsid w:val="008619F1"/>
    <w:rsid w:val="00861EB2"/>
    <w:rsid w:val="00861FA0"/>
    <w:rsid w:val="00862BFF"/>
    <w:rsid w:val="00862FBF"/>
    <w:rsid w:val="00863D3A"/>
    <w:rsid w:val="00863E96"/>
    <w:rsid w:val="0086443A"/>
    <w:rsid w:val="00864859"/>
    <w:rsid w:val="008648B6"/>
    <w:rsid w:val="00865939"/>
    <w:rsid w:val="00865ECC"/>
    <w:rsid w:val="00865F1F"/>
    <w:rsid w:val="0086640C"/>
    <w:rsid w:val="00866A00"/>
    <w:rsid w:val="00866AEB"/>
    <w:rsid w:val="0086701A"/>
    <w:rsid w:val="00867241"/>
    <w:rsid w:val="00867C1C"/>
    <w:rsid w:val="008700FC"/>
    <w:rsid w:val="0087089C"/>
    <w:rsid w:val="00870BC9"/>
    <w:rsid w:val="008711B2"/>
    <w:rsid w:val="008712E9"/>
    <w:rsid w:val="008722B9"/>
    <w:rsid w:val="00872853"/>
    <w:rsid w:val="00873419"/>
    <w:rsid w:val="00873505"/>
    <w:rsid w:val="008736E1"/>
    <w:rsid w:val="00873AE3"/>
    <w:rsid w:val="00875254"/>
    <w:rsid w:val="00876B7E"/>
    <w:rsid w:val="00876F76"/>
    <w:rsid w:val="008806DF"/>
    <w:rsid w:val="008808CA"/>
    <w:rsid w:val="008808D4"/>
    <w:rsid w:val="008816A5"/>
    <w:rsid w:val="00881C55"/>
    <w:rsid w:val="00881C5C"/>
    <w:rsid w:val="00881EE2"/>
    <w:rsid w:val="00882060"/>
    <w:rsid w:val="0088208D"/>
    <w:rsid w:val="00882472"/>
    <w:rsid w:val="00882A2C"/>
    <w:rsid w:val="00882FB5"/>
    <w:rsid w:val="00883176"/>
    <w:rsid w:val="0088396A"/>
    <w:rsid w:val="008839C6"/>
    <w:rsid w:val="00883CC2"/>
    <w:rsid w:val="00883FB2"/>
    <w:rsid w:val="00884588"/>
    <w:rsid w:val="008845F0"/>
    <w:rsid w:val="00884BD3"/>
    <w:rsid w:val="00884FA5"/>
    <w:rsid w:val="0088568E"/>
    <w:rsid w:val="00885C5A"/>
    <w:rsid w:val="008861BE"/>
    <w:rsid w:val="008868A0"/>
    <w:rsid w:val="0088743A"/>
    <w:rsid w:val="0088772E"/>
    <w:rsid w:val="008877E4"/>
    <w:rsid w:val="00887822"/>
    <w:rsid w:val="008879FE"/>
    <w:rsid w:val="00890342"/>
    <w:rsid w:val="00890F95"/>
    <w:rsid w:val="00891D33"/>
    <w:rsid w:val="00891E86"/>
    <w:rsid w:val="00892D3E"/>
    <w:rsid w:val="00893291"/>
    <w:rsid w:val="00893826"/>
    <w:rsid w:val="0089453A"/>
    <w:rsid w:val="00894A8B"/>
    <w:rsid w:val="00894BBA"/>
    <w:rsid w:val="00895A44"/>
    <w:rsid w:val="00895C2C"/>
    <w:rsid w:val="00895DD6"/>
    <w:rsid w:val="00896020"/>
    <w:rsid w:val="00897191"/>
    <w:rsid w:val="00897DA4"/>
    <w:rsid w:val="008A08AB"/>
    <w:rsid w:val="008A11C2"/>
    <w:rsid w:val="008A1782"/>
    <w:rsid w:val="008A18B9"/>
    <w:rsid w:val="008A1A0F"/>
    <w:rsid w:val="008A2A03"/>
    <w:rsid w:val="008A3FD7"/>
    <w:rsid w:val="008A449D"/>
    <w:rsid w:val="008A541F"/>
    <w:rsid w:val="008A54B5"/>
    <w:rsid w:val="008A562A"/>
    <w:rsid w:val="008A5992"/>
    <w:rsid w:val="008A62D8"/>
    <w:rsid w:val="008A6CF6"/>
    <w:rsid w:val="008A73C1"/>
    <w:rsid w:val="008A7C82"/>
    <w:rsid w:val="008A7E7A"/>
    <w:rsid w:val="008B0BBD"/>
    <w:rsid w:val="008B195D"/>
    <w:rsid w:val="008B2674"/>
    <w:rsid w:val="008B2B8B"/>
    <w:rsid w:val="008B30C0"/>
    <w:rsid w:val="008B321D"/>
    <w:rsid w:val="008B42FA"/>
    <w:rsid w:val="008B4517"/>
    <w:rsid w:val="008B46BD"/>
    <w:rsid w:val="008B4FB1"/>
    <w:rsid w:val="008B509B"/>
    <w:rsid w:val="008B63D9"/>
    <w:rsid w:val="008B6577"/>
    <w:rsid w:val="008B75A3"/>
    <w:rsid w:val="008B78FB"/>
    <w:rsid w:val="008C00B3"/>
    <w:rsid w:val="008C01BB"/>
    <w:rsid w:val="008C0325"/>
    <w:rsid w:val="008C04C7"/>
    <w:rsid w:val="008C0656"/>
    <w:rsid w:val="008C06FB"/>
    <w:rsid w:val="008C16ED"/>
    <w:rsid w:val="008C172B"/>
    <w:rsid w:val="008C20C3"/>
    <w:rsid w:val="008C29A8"/>
    <w:rsid w:val="008C2E4F"/>
    <w:rsid w:val="008C4E4D"/>
    <w:rsid w:val="008C52D0"/>
    <w:rsid w:val="008C58EA"/>
    <w:rsid w:val="008C5BC2"/>
    <w:rsid w:val="008C6237"/>
    <w:rsid w:val="008C6521"/>
    <w:rsid w:val="008C6FFB"/>
    <w:rsid w:val="008C709B"/>
    <w:rsid w:val="008C7E46"/>
    <w:rsid w:val="008C7E8D"/>
    <w:rsid w:val="008D122A"/>
    <w:rsid w:val="008D1FC5"/>
    <w:rsid w:val="008D3688"/>
    <w:rsid w:val="008D36E0"/>
    <w:rsid w:val="008D3A27"/>
    <w:rsid w:val="008D443C"/>
    <w:rsid w:val="008D456D"/>
    <w:rsid w:val="008D4EEC"/>
    <w:rsid w:val="008D5534"/>
    <w:rsid w:val="008D615A"/>
    <w:rsid w:val="008D64D9"/>
    <w:rsid w:val="008D664D"/>
    <w:rsid w:val="008D67C6"/>
    <w:rsid w:val="008D6B80"/>
    <w:rsid w:val="008E01B3"/>
    <w:rsid w:val="008E115F"/>
    <w:rsid w:val="008E15EB"/>
    <w:rsid w:val="008E1EC3"/>
    <w:rsid w:val="008E2362"/>
    <w:rsid w:val="008E256F"/>
    <w:rsid w:val="008E27CF"/>
    <w:rsid w:val="008E29B9"/>
    <w:rsid w:val="008E2F32"/>
    <w:rsid w:val="008E2F39"/>
    <w:rsid w:val="008E3565"/>
    <w:rsid w:val="008E3D14"/>
    <w:rsid w:val="008E44F5"/>
    <w:rsid w:val="008E4B8C"/>
    <w:rsid w:val="008E4E63"/>
    <w:rsid w:val="008E5492"/>
    <w:rsid w:val="008E6F09"/>
    <w:rsid w:val="008E748B"/>
    <w:rsid w:val="008E792A"/>
    <w:rsid w:val="008E7E3D"/>
    <w:rsid w:val="008E7E41"/>
    <w:rsid w:val="008F001E"/>
    <w:rsid w:val="008F0063"/>
    <w:rsid w:val="008F0936"/>
    <w:rsid w:val="008F0942"/>
    <w:rsid w:val="008F0B1B"/>
    <w:rsid w:val="008F0E44"/>
    <w:rsid w:val="008F1074"/>
    <w:rsid w:val="008F15BD"/>
    <w:rsid w:val="008F2B9A"/>
    <w:rsid w:val="008F4069"/>
    <w:rsid w:val="008F45FD"/>
    <w:rsid w:val="008F4C58"/>
    <w:rsid w:val="008F511C"/>
    <w:rsid w:val="008F6241"/>
    <w:rsid w:val="008F6531"/>
    <w:rsid w:val="008F6DA1"/>
    <w:rsid w:val="008F7331"/>
    <w:rsid w:val="008F775C"/>
    <w:rsid w:val="008F7C4F"/>
    <w:rsid w:val="00900A88"/>
    <w:rsid w:val="00900C89"/>
    <w:rsid w:val="00900DF7"/>
    <w:rsid w:val="00900FBC"/>
    <w:rsid w:val="00901412"/>
    <w:rsid w:val="0090195A"/>
    <w:rsid w:val="00901AE5"/>
    <w:rsid w:val="00902046"/>
    <w:rsid w:val="00902327"/>
    <w:rsid w:val="009025AC"/>
    <w:rsid w:val="00902994"/>
    <w:rsid w:val="00902A1C"/>
    <w:rsid w:val="009034D5"/>
    <w:rsid w:val="00903CC1"/>
    <w:rsid w:val="0090455E"/>
    <w:rsid w:val="00905274"/>
    <w:rsid w:val="0090530A"/>
    <w:rsid w:val="00905C50"/>
    <w:rsid w:val="00905C6E"/>
    <w:rsid w:val="00905D78"/>
    <w:rsid w:val="00905FF1"/>
    <w:rsid w:val="0090636B"/>
    <w:rsid w:val="00906438"/>
    <w:rsid w:val="0090690F"/>
    <w:rsid w:val="00906FEA"/>
    <w:rsid w:val="009073EE"/>
    <w:rsid w:val="00907707"/>
    <w:rsid w:val="00910863"/>
    <w:rsid w:val="00910896"/>
    <w:rsid w:val="0091095A"/>
    <w:rsid w:val="00910B2F"/>
    <w:rsid w:val="009117E8"/>
    <w:rsid w:val="00911BA0"/>
    <w:rsid w:val="009129F8"/>
    <w:rsid w:val="009129FB"/>
    <w:rsid w:val="00913677"/>
    <w:rsid w:val="00913FC8"/>
    <w:rsid w:val="009143E6"/>
    <w:rsid w:val="00914F6A"/>
    <w:rsid w:val="009153CB"/>
    <w:rsid w:val="009156AE"/>
    <w:rsid w:val="00915DC5"/>
    <w:rsid w:val="00915FED"/>
    <w:rsid w:val="009160E6"/>
    <w:rsid w:val="0091749E"/>
    <w:rsid w:val="00917899"/>
    <w:rsid w:val="00920609"/>
    <w:rsid w:val="009208B3"/>
    <w:rsid w:val="00920C02"/>
    <w:rsid w:val="00921E4B"/>
    <w:rsid w:val="009220B8"/>
    <w:rsid w:val="009225AA"/>
    <w:rsid w:val="009236F6"/>
    <w:rsid w:val="00923A62"/>
    <w:rsid w:val="00923DAC"/>
    <w:rsid w:val="0092518B"/>
    <w:rsid w:val="00925D1E"/>
    <w:rsid w:val="00926464"/>
    <w:rsid w:val="009269F1"/>
    <w:rsid w:val="00927163"/>
    <w:rsid w:val="00927352"/>
    <w:rsid w:val="00927CAD"/>
    <w:rsid w:val="00930D8A"/>
    <w:rsid w:val="00931E69"/>
    <w:rsid w:val="009324A4"/>
    <w:rsid w:val="009324BD"/>
    <w:rsid w:val="00932BB3"/>
    <w:rsid w:val="00932D5A"/>
    <w:rsid w:val="00933372"/>
    <w:rsid w:val="00933396"/>
    <w:rsid w:val="009334AB"/>
    <w:rsid w:val="00933790"/>
    <w:rsid w:val="009338DE"/>
    <w:rsid w:val="00933BE5"/>
    <w:rsid w:val="00933E86"/>
    <w:rsid w:val="009342CF"/>
    <w:rsid w:val="0093466D"/>
    <w:rsid w:val="00935697"/>
    <w:rsid w:val="00935ED5"/>
    <w:rsid w:val="00936E82"/>
    <w:rsid w:val="009375BC"/>
    <w:rsid w:val="009377F1"/>
    <w:rsid w:val="009403E3"/>
    <w:rsid w:val="00940936"/>
    <w:rsid w:val="00941202"/>
    <w:rsid w:val="0094176C"/>
    <w:rsid w:val="00941D2D"/>
    <w:rsid w:val="009422C9"/>
    <w:rsid w:val="00942C06"/>
    <w:rsid w:val="00943242"/>
    <w:rsid w:val="009433F3"/>
    <w:rsid w:val="00943D93"/>
    <w:rsid w:val="00944BA4"/>
    <w:rsid w:val="00944C4E"/>
    <w:rsid w:val="0094597C"/>
    <w:rsid w:val="00946338"/>
    <w:rsid w:val="009464EC"/>
    <w:rsid w:val="009469A3"/>
    <w:rsid w:val="00946B1F"/>
    <w:rsid w:val="00946D0F"/>
    <w:rsid w:val="00947C11"/>
    <w:rsid w:val="00947DF8"/>
    <w:rsid w:val="00950143"/>
    <w:rsid w:val="00950330"/>
    <w:rsid w:val="00951223"/>
    <w:rsid w:val="0095210B"/>
    <w:rsid w:val="00952110"/>
    <w:rsid w:val="0095302E"/>
    <w:rsid w:val="0095377C"/>
    <w:rsid w:val="00953AE8"/>
    <w:rsid w:val="00953D46"/>
    <w:rsid w:val="0095451C"/>
    <w:rsid w:val="00954A66"/>
    <w:rsid w:val="00954DE1"/>
    <w:rsid w:val="00954E83"/>
    <w:rsid w:val="009561CF"/>
    <w:rsid w:val="009569DB"/>
    <w:rsid w:val="00956FC3"/>
    <w:rsid w:val="00957DF0"/>
    <w:rsid w:val="00957F7C"/>
    <w:rsid w:val="009606F5"/>
    <w:rsid w:val="009608DE"/>
    <w:rsid w:val="00960BC5"/>
    <w:rsid w:val="00961046"/>
    <w:rsid w:val="00961305"/>
    <w:rsid w:val="0096366C"/>
    <w:rsid w:val="0096386D"/>
    <w:rsid w:val="00964798"/>
    <w:rsid w:val="00965223"/>
    <w:rsid w:val="00965C3E"/>
    <w:rsid w:val="00965F0E"/>
    <w:rsid w:val="00966762"/>
    <w:rsid w:val="009668C2"/>
    <w:rsid w:val="00966B1B"/>
    <w:rsid w:val="009672A6"/>
    <w:rsid w:val="00967E16"/>
    <w:rsid w:val="00970C07"/>
    <w:rsid w:val="009715AD"/>
    <w:rsid w:val="00971ED0"/>
    <w:rsid w:val="00971F30"/>
    <w:rsid w:val="0097302B"/>
    <w:rsid w:val="009732FD"/>
    <w:rsid w:val="009738E8"/>
    <w:rsid w:val="0097500B"/>
    <w:rsid w:val="00976B89"/>
    <w:rsid w:val="009771B6"/>
    <w:rsid w:val="00977315"/>
    <w:rsid w:val="00977A51"/>
    <w:rsid w:val="00980455"/>
    <w:rsid w:val="009805E6"/>
    <w:rsid w:val="00980BEE"/>
    <w:rsid w:val="00980D84"/>
    <w:rsid w:val="009810BA"/>
    <w:rsid w:val="0098160E"/>
    <w:rsid w:val="0098242D"/>
    <w:rsid w:val="009826E9"/>
    <w:rsid w:val="00982F7D"/>
    <w:rsid w:val="00983EB1"/>
    <w:rsid w:val="0098407B"/>
    <w:rsid w:val="00984C25"/>
    <w:rsid w:val="0098620C"/>
    <w:rsid w:val="00986795"/>
    <w:rsid w:val="009867DD"/>
    <w:rsid w:val="00986BB0"/>
    <w:rsid w:val="00986DA1"/>
    <w:rsid w:val="00987160"/>
    <w:rsid w:val="009871C0"/>
    <w:rsid w:val="0098778D"/>
    <w:rsid w:val="0099096A"/>
    <w:rsid w:val="00990CF3"/>
    <w:rsid w:val="00991EF5"/>
    <w:rsid w:val="00992246"/>
    <w:rsid w:val="009923CE"/>
    <w:rsid w:val="0099318F"/>
    <w:rsid w:val="0099377A"/>
    <w:rsid w:val="009942FD"/>
    <w:rsid w:val="009943B7"/>
    <w:rsid w:val="00994AE3"/>
    <w:rsid w:val="00995050"/>
    <w:rsid w:val="009954A4"/>
    <w:rsid w:val="0099596D"/>
    <w:rsid w:val="00995CC1"/>
    <w:rsid w:val="00996118"/>
    <w:rsid w:val="00997378"/>
    <w:rsid w:val="00997B6C"/>
    <w:rsid w:val="00997F3B"/>
    <w:rsid w:val="009A0480"/>
    <w:rsid w:val="009A148B"/>
    <w:rsid w:val="009A1779"/>
    <w:rsid w:val="009A1EE4"/>
    <w:rsid w:val="009A2480"/>
    <w:rsid w:val="009A2BC6"/>
    <w:rsid w:val="009A2CF4"/>
    <w:rsid w:val="009A3A5A"/>
    <w:rsid w:val="009A3B4E"/>
    <w:rsid w:val="009A5BDF"/>
    <w:rsid w:val="009A6BE7"/>
    <w:rsid w:val="009A6C7B"/>
    <w:rsid w:val="009A7147"/>
    <w:rsid w:val="009A79B9"/>
    <w:rsid w:val="009AF50A"/>
    <w:rsid w:val="009B070D"/>
    <w:rsid w:val="009B0AF7"/>
    <w:rsid w:val="009B103B"/>
    <w:rsid w:val="009B18C4"/>
    <w:rsid w:val="009B1AD4"/>
    <w:rsid w:val="009B21D1"/>
    <w:rsid w:val="009B2578"/>
    <w:rsid w:val="009B28CC"/>
    <w:rsid w:val="009B2A77"/>
    <w:rsid w:val="009B3514"/>
    <w:rsid w:val="009B429A"/>
    <w:rsid w:val="009B4E4B"/>
    <w:rsid w:val="009B5298"/>
    <w:rsid w:val="009B53CF"/>
    <w:rsid w:val="009B6D81"/>
    <w:rsid w:val="009B6EDF"/>
    <w:rsid w:val="009B70B4"/>
    <w:rsid w:val="009B70B6"/>
    <w:rsid w:val="009B720F"/>
    <w:rsid w:val="009B7B3A"/>
    <w:rsid w:val="009C012F"/>
    <w:rsid w:val="009C0BB8"/>
    <w:rsid w:val="009C0D92"/>
    <w:rsid w:val="009C1199"/>
    <w:rsid w:val="009C137E"/>
    <w:rsid w:val="009C1548"/>
    <w:rsid w:val="009C1590"/>
    <w:rsid w:val="009C15DE"/>
    <w:rsid w:val="009C1611"/>
    <w:rsid w:val="009C161F"/>
    <w:rsid w:val="009C1A6D"/>
    <w:rsid w:val="009C1A95"/>
    <w:rsid w:val="009C1B0C"/>
    <w:rsid w:val="009C3FC9"/>
    <w:rsid w:val="009C5099"/>
    <w:rsid w:val="009C526A"/>
    <w:rsid w:val="009C59FA"/>
    <w:rsid w:val="009C64C4"/>
    <w:rsid w:val="009C6A5F"/>
    <w:rsid w:val="009C781A"/>
    <w:rsid w:val="009D0700"/>
    <w:rsid w:val="009D1049"/>
    <w:rsid w:val="009D1063"/>
    <w:rsid w:val="009D1C56"/>
    <w:rsid w:val="009D1F77"/>
    <w:rsid w:val="009D258C"/>
    <w:rsid w:val="009D2607"/>
    <w:rsid w:val="009D2615"/>
    <w:rsid w:val="009D3178"/>
    <w:rsid w:val="009D3186"/>
    <w:rsid w:val="009D3197"/>
    <w:rsid w:val="009D3340"/>
    <w:rsid w:val="009D33BD"/>
    <w:rsid w:val="009D340D"/>
    <w:rsid w:val="009D483E"/>
    <w:rsid w:val="009D5CB8"/>
    <w:rsid w:val="009D64F4"/>
    <w:rsid w:val="009D710A"/>
    <w:rsid w:val="009D7471"/>
    <w:rsid w:val="009E19B1"/>
    <w:rsid w:val="009E1A82"/>
    <w:rsid w:val="009E1D3F"/>
    <w:rsid w:val="009E2104"/>
    <w:rsid w:val="009E25EC"/>
    <w:rsid w:val="009E2905"/>
    <w:rsid w:val="009E296D"/>
    <w:rsid w:val="009E3166"/>
    <w:rsid w:val="009E3BB0"/>
    <w:rsid w:val="009E4C8A"/>
    <w:rsid w:val="009E6200"/>
    <w:rsid w:val="009E68FF"/>
    <w:rsid w:val="009E6DBE"/>
    <w:rsid w:val="009E6E4A"/>
    <w:rsid w:val="009E70AA"/>
    <w:rsid w:val="009E7A85"/>
    <w:rsid w:val="009E7B39"/>
    <w:rsid w:val="009F040A"/>
    <w:rsid w:val="009F08F4"/>
    <w:rsid w:val="009F0CD8"/>
    <w:rsid w:val="009F0FC5"/>
    <w:rsid w:val="009F1980"/>
    <w:rsid w:val="009F2051"/>
    <w:rsid w:val="009F20C9"/>
    <w:rsid w:val="009F25CA"/>
    <w:rsid w:val="009F469C"/>
    <w:rsid w:val="009F4B98"/>
    <w:rsid w:val="009F4BD4"/>
    <w:rsid w:val="009F4E95"/>
    <w:rsid w:val="009F4FD6"/>
    <w:rsid w:val="009F5306"/>
    <w:rsid w:val="009F5875"/>
    <w:rsid w:val="009F5F9A"/>
    <w:rsid w:val="009F645F"/>
    <w:rsid w:val="009F6F6B"/>
    <w:rsid w:val="009F7459"/>
    <w:rsid w:val="009F7A47"/>
    <w:rsid w:val="00A00936"/>
    <w:rsid w:val="00A00AF2"/>
    <w:rsid w:val="00A0177E"/>
    <w:rsid w:val="00A01C4A"/>
    <w:rsid w:val="00A01CBE"/>
    <w:rsid w:val="00A01F9F"/>
    <w:rsid w:val="00A02561"/>
    <w:rsid w:val="00A02992"/>
    <w:rsid w:val="00A034D6"/>
    <w:rsid w:val="00A03F42"/>
    <w:rsid w:val="00A040AD"/>
    <w:rsid w:val="00A04AC1"/>
    <w:rsid w:val="00A05CFD"/>
    <w:rsid w:val="00A0636A"/>
    <w:rsid w:val="00A0659E"/>
    <w:rsid w:val="00A06933"/>
    <w:rsid w:val="00A06F97"/>
    <w:rsid w:val="00A0707E"/>
    <w:rsid w:val="00A075F5"/>
    <w:rsid w:val="00A07935"/>
    <w:rsid w:val="00A10C13"/>
    <w:rsid w:val="00A11215"/>
    <w:rsid w:val="00A1130D"/>
    <w:rsid w:val="00A115B5"/>
    <w:rsid w:val="00A11781"/>
    <w:rsid w:val="00A12192"/>
    <w:rsid w:val="00A12474"/>
    <w:rsid w:val="00A12736"/>
    <w:rsid w:val="00A12A90"/>
    <w:rsid w:val="00A13104"/>
    <w:rsid w:val="00A13137"/>
    <w:rsid w:val="00A1314A"/>
    <w:rsid w:val="00A134DD"/>
    <w:rsid w:val="00A13843"/>
    <w:rsid w:val="00A13E25"/>
    <w:rsid w:val="00A14798"/>
    <w:rsid w:val="00A14F21"/>
    <w:rsid w:val="00A150AF"/>
    <w:rsid w:val="00A15124"/>
    <w:rsid w:val="00A15ACC"/>
    <w:rsid w:val="00A15F12"/>
    <w:rsid w:val="00A1658F"/>
    <w:rsid w:val="00A168C9"/>
    <w:rsid w:val="00A17831"/>
    <w:rsid w:val="00A17E52"/>
    <w:rsid w:val="00A214CA"/>
    <w:rsid w:val="00A228FC"/>
    <w:rsid w:val="00A22A26"/>
    <w:rsid w:val="00A22B36"/>
    <w:rsid w:val="00A239C6"/>
    <w:rsid w:val="00A239D0"/>
    <w:rsid w:val="00A23AB7"/>
    <w:rsid w:val="00A25A50"/>
    <w:rsid w:val="00A26562"/>
    <w:rsid w:val="00A27C59"/>
    <w:rsid w:val="00A27E84"/>
    <w:rsid w:val="00A30090"/>
    <w:rsid w:val="00A306A3"/>
    <w:rsid w:val="00A3087D"/>
    <w:rsid w:val="00A31151"/>
    <w:rsid w:val="00A312E5"/>
    <w:rsid w:val="00A3172B"/>
    <w:rsid w:val="00A3197D"/>
    <w:rsid w:val="00A319C3"/>
    <w:rsid w:val="00A3277E"/>
    <w:rsid w:val="00A33237"/>
    <w:rsid w:val="00A33820"/>
    <w:rsid w:val="00A346D0"/>
    <w:rsid w:val="00A3546E"/>
    <w:rsid w:val="00A35A22"/>
    <w:rsid w:val="00A35BF0"/>
    <w:rsid w:val="00A35CCB"/>
    <w:rsid w:val="00A36556"/>
    <w:rsid w:val="00A36866"/>
    <w:rsid w:val="00A36F02"/>
    <w:rsid w:val="00A40271"/>
    <w:rsid w:val="00A40ECE"/>
    <w:rsid w:val="00A41137"/>
    <w:rsid w:val="00A41588"/>
    <w:rsid w:val="00A41BEE"/>
    <w:rsid w:val="00A41E80"/>
    <w:rsid w:val="00A41FE8"/>
    <w:rsid w:val="00A42578"/>
    <w:rsid w:val="00A42783"/>
    <w:rsid w:val="00A42A64"/>
    <w:rsid w:val="00A42E11"/>
    <w:rsid w:val="00A43BE7"/>
    <w:rsid w:val="00A43FC3"/>
    <w:rsid w:val="00A447A3"/>
    <w:rsid w:val="00A4493E"/>
    <w:rsid w:val="00A44F60"/>
    <w:rsid w:val="00A45AF3"/>
    <w:rsid w:val="00A46445"/>
    <w:rsid w:val="00A46995"/>
    <w:rsid w:val="00A47156"/>
    <w:rsid w:val="00A47298"/>
    <w:rsid w:val="00A47543"/>
    <w:rsid w:val="00A502A1"/>
    <w:rsid w:val="00A50D51"/>
    <w:rsid w:val="00A51B7A"/>
    <w:rsid w:val="00A51D1F"/>
    <w:rsid w:val="00A51FF7"/>
    <w:rsid w:val="00A52C17"/>
    <w:rsid w:val="00A531A1"/>
    <w:rsid w:val="00A54161"/>
    <w:rsid w:val="00A541BB"/>
    <w:rsid w:val="00A54C28"/>
    <w:rsid w:val="00A54CC9"/>
    <w:rsid w:val="00A54F3C"/>
    <w:rsid w:val="00A552E3"/>
    <w:rsid w:val="00A55530"/>
    <w:rsid w:val="00A55C54"/>
    <w:rsid w:val="00A55E2D"/>
    <w:rsid w:val="00A5677D"/>
    <w:rsid w:val="00A56860"/>
    <w:rsid w:val="00A57197"/>
    <w:rsid w:val="00A573BA"/>
    <w:rsid w:val="00A57409"/>
    <w:rsid w:val="00A57436"/>
    <w:rsid w:val="00A57EBE"/>
    <w:rsid w:val="00A57EE2"/>
    <w:rsid w:val="00A6034D"/>
    <w:rsid w:val="00A60E6F"/>
    <w:rsid w:val="00A60FD0"/>
    <w:rsid w:val="00A61D0F"/>
    <w:rsid w:val="00A63B0F"/>
    <w:rsid w:val="00A63F56"/>
    <w:rsid w:val="00A64294"/>
    <w:rsid w:val="00A644B8"/>
    <w:rsid w:val="00A65061"/>
    <w:rsid w:val="00A65C57"/>
    <w:rsid w:val="00A67032"/>
    <w:rsid w:val="00A67123"/>
    <w:rsid w:val="00A6735D"/>
    <w:rsid w:val="00A67DAC"/>
    <w:rsid w:val="00A70B72"/>
    <w:rsid w:val="00A70BE4"/>
    <w:rsid w:val="00A70E21"/>
    <w:rsid w:val="00A7145C"/>
    <w:rsid w:val="00A71D9A"/>
    <w:rsid w:val="00A72B56"/>
    <w:rsid w:val="00A7362B"/>
    <w:rsid w:val="00A73A01"/>
    <w:rsid w:val="00A73B60"/>
    <w:rsid w:val="00A74085"/>
    <w:rsid w:val="00A7408E"/>
    <w:rsid w:val="00A7469F"/>
    <w:rsid w:val="00A747BE"/>
    <w:rsid w:val="00A74D72"/>
    <w:rsid w:val="00A75612"/>
    <w:rsid w:val="00A7658D"/>
    <w:rsid w:val="00A767D8"/>
    <w:rsid w:val="00A76C2C"/>
    <w:rsid w:val="00A7781E"/>
    <w:rsid w:val="00A808D0"/>
    <w:rsid w:val="00A8094E"/>
    <w:rsid w:val="00A80DAB"/>
    <w:rsid w:val="00A80E13"/>
    <w:rsid w:val="00A822EA"/>
    <w:rsid w:val="00A82DF2"/>
    <w:rsid w:val="00A83527"/>
    <w:rsid w:val="00A83E5B"/>
    <w:rsid w:val="00A8419F"/>
    <w:rsid w:val="00A84300"/>
    <w:rsid w:val="00A84D40"/>
    <w:rsid w:val="00A860EF"/>
    <w:rsid w:val="00A863D7"/>
    <w:rsid w:val="00A87FD8"/>
    <w:rsid w:val="00A918FE"/>
    <w:rsid w:val="00A91D0F"/>
    <w:rsid w:val="00A92002"/>
    <w:rsid w:val="00A922B3"/>
    <w:rsid w:val="00A923FD"/>
    <w:rsid w:val="00A9259F"/>
    <w:rsid w:val="00A926A3"/>
    <w:rsid w:val="00A92B3E"/>
    <w:rsid w:val="00A93334"/>
    <w:rsid w:val="00A93AC1"/>
    <w:rsid w:val="00A9407D"/>
    <w:rsid w:val="00A952B5"/>
    <w:rsid w:val="00A955A1"/>
    <w:rsid w:val="00A9582F"/>
    <w:rsid w:val="00A9639F"/>
    <w:rsid w:val="00A96A92"/>
    <w:rsid w:val="00A96D84"/>
    <w:rsid w:val="00A96FD7"/>
    <w:rsid w:val="00A97425"/>
    <w:rsid w:val="00A97CD2"/>
    <w:rsid w:val="00AA01A4"/>
    <w:rsid w:val="00AA092C"/>
    <w:rsid w:val="00AA0994"/>
    <w:rsid w:val="00AA12FF"/>
    <w:rsid w:val="00AA1A59"/>
    <w:rsid w:val="00AA20D5"/>
    <w:rsid w:val="00AA28CC"/>
    <w:rsid w:val="00AA2E75"/>
    <w:rsid w:val="00AA2E93"/>
    <w:rsid w:val="00AA2F34"/>
    <w:rsid w:val="00AA30BF"/>
    <w:rsid w:val="00AA39A5"/>
    <w:rsid w:val="00AA4091"/>
    <w:rsid w:val="00AA4630"/>
    <w:rsid w:val="00AA4CB8"/>
    <w:rsid w:val="00AA5467"/>
    <w:rsid w:val="00AA5639"/>
    <w:rsid w:val="00AA58D9"/>
    <w:rsid w:val="00AA5C20"/>
    <w:rsid w:val="00AA6092"/>
    <w:rsid w:val="00AA65D8"/>
    <w:rsid w:val="00AA6B7A"/>
    <w:rsid w:val="00AA6BEF"/>
    <w:rsid w:val="00AA7132"/>
    <w:rsid w:val="00AA73E1"/>
    <w:rsid w:val="00AA7A21"/>
    <w:rsid w:val="00AB05AF"/>
    <w:rsid w:val="00AB078D"/>
    <w:rsid w:val="00AB08A0"/>
    <w:rsid w:val="00AB09C0"/>
    <w:rsid w:val="00AB0DA2"/>
    <w:rsid w:val="00AB1237"/>
    <w:rsid w:val="00AB143F"/>
    <w:rsid w:val="00AB1A2F"/>
    <w:rsid w:val="00AB1F5C"/>
    <w:rsid w:val="00AB2DD1"/>
    <w:rsid w:val="00AB30DB"/>
    <w:rsid w:val="00AB32C1"/>
    <w:rsid w:val="00AB3871"/>
    <w:rsid w:val="00AB3A6A"/>
    <w:rsid w:val="00AB4163"/>
    <w:rsid w:val="00AB45A9"/>
    <w:rsid w:val="00AB4917"/>
    <w:rsid w:val="00AB58C1"/>
    <w:rsid w:val="00AB5B9F"/>
    <w:rsid w:val="00AB6009"/>
    <w:rsid w:val="00AB628D"/>
    <w:rsid w:val="00AB6827"/>
    <w:rsid w:val="00AB68CF"/>
    <w:rsid w:val="00AB6BF6"/>
    <w:rsid w:val="00AB6D83"/>
    <w:rsid w:val="00AB6F58"/>
    <w:rsid w:val="00AB6F6F"/>
    <w:rsid w:val="00AB709E"/>
    <w:rsid w:val="00AB7DF2"/>
    <w:rsid w:val="00AC0FF2"/>
    <w:rsid w:val="00AC1EF9"/>
    <w:rsid w:val="00AC2043"/>
    <w:rsid w:val="00AC2727"/>
    <w:rsid w:val="00AC2EDC"/>
    <w:rsid w:val="00AC361F"/>
    <w:rsid w:val="00AC3BC4"/>
    <w:rsid w:val="00AC3C40"/>
    <w:rsid w:val="00AC3D77"/>
    <w:rsid w:val="00AC4098"/>
    <w:rsid w:val="00AC4820"/>
    <w:rsid w:val="00AC49FD"/>
    <w:rsid w:val="00AC543F"/>
    <w:rsid w:val="00AC56E3"/>
    <w:rsid w:val="00AC62CC"/>
    <w:rsid w:val="00AD0FEF"/>
    <w:rsid w:val="00AD1E1E"/>
    <w:rsid w:val="00AD3036"/>
    <w:rsid w:val="00AD3213"/>
    <w:rsid w:val="00AD352C"/>
    <w:rsid w:val="00AD3732"/>
    <w:rsid w:val="00AD3B2E"/>
    <w:rsid w:val="00AD3E82"/>
    <w:rsid w:val="00AD40BE"/>
    <w:rsid w:val="00AD419C"/>
    <w:rsid w:val="00AD50CB"/>
    <w:rsid w:val="00AD731A"/>
    <w:rsid w:val="00AE0024"/>
    <w:rsid w:val="00AE06BF"/>
    <w:rsid w:val="00AE118F"/>
    <w:rsid w:val="00AE2350"/>
    <w:rsid w:val="00AE25E3"/>
    <w:rsid w:val="00AE2B4F"/>
    <w:rsid w:val="00AE30C9"/>
    <w:rsid w:val="00AE3355"/>
    <w:rsid w:val="00AE4203"/>
    <w:rsid w:val="00AE463B"/>
    <w:rsid w:val="00AE4708"/>
    <w:rsid w:val="00AE4D44"/>
    <w:rsid w:val="00AE688B"/>
    <w:rsid w:val="00AE6B78"/>
    <w:rsid w:val="00AE743E"/>
    <w:rsid w:val="00AE7FE1"/>
    <w:rsid w:val="00AF09E5"/>
    <w:rsid w:val="00AF1EA0"/>
    <w:rsid w:val="00AF324D"/>
    <w:rsid w:val="00AF34C8"/>
    <w:rsid w:val="00AF3E86"/>
    <w:rsid w:val="00AF4BB1"/>
    <w:rsid w:val="00AF4C6A"/>
    <w:rsid w:val="00AF4E6F"/>
    <w:rsid w:val="00AF50CD"/>
    <w:rsid w:val="00AF519B"/>
    <w:rsid w:val="00AF5510"/>
    <w:rsid w:val="00AF57C2"/>
    <w:rsid w:val="00AF58BC"/>
    <w:rsid w:val="00AF6199"/>
    <w:rsid w:val="00AF6456"/>
    <w:rsid w:val="00AF6A1A"/>
    <w:rsid w:val="00AF6D44"/>
    <w:rsid w:val="00AF6F0E"/>
    <w:rsid w:val="00AF7538"/>
    <w:rsid w:val="00B00152"/>
    <w:rsid w:val="00B00BCA"/>
    <w:rsid w:val="00B0188D"/>
    <w:rsid w:val="00B01A78"/>
    <w:rsid w:val="00B01FED"/>
    <w:rsid w:val="00B02D01"/>
    <w:rsid w:val="00B03ABF"/>
    <w:rsid w:val="00B03C5C"/>
    <w:rsid w:val="00B04034"/>
    <w:rsid w:val="00B04133"/>
    <w:rsid w:val="00B04279"/>
    <w:rsid w:val="00B0442E"/>
    <w:rsid w:val="00B04E71"/>
    <w:rsid w:val="00B05430"/>
    <w:rsid w:val="00B054B1"/>
    <w:rsid w:val="00B05A0D"/>
    <w:rsid w:val="00B05E20"/>
    <w:rsid w:val="00B05EE9"/>
    <w:rsid w:val="00B060FE"/>
    <w:rsid w:val="00B06B15"/>
    <w:rsid w:val="00B073E4"/>
    <w:rsid w:val="00B07812"/>
    <w:rsid w:val="00B07B4B"/>
    <w:rsid w:val="00B07B8D"/>
    <w:rsid w:val="00B07C26"/>
    <w:rsid w:val="00B07E46"/>
    <w:rsid w:val="00B07E78"/>
    <w:rsid w:val="00B100F3"/>
    <w:rsid w:val="00B104BD"/>
    <w:rsid w:val="00B10822"/>
    <w:rsid w:val="00B10994"/>
    <w:rsid w:val="00B10DDC"/>
    <w:rsid w:val="00B112EB"/>
    <w:rsid w:val="00B129D9"/>
    <w:rsid w:val="00B13185"/>
    <w:rsid w:val="00B1454F"/>
    <w:rsid w:val="00B14729"/>
    <w:rsid w:val="00B14AE5"/>
    <w:rsid w:val="00B14D14"/>
    <w:rsid w:val="00B14E3D"/>
    <w:rsid w:val="00B14F7F"/>
    <w:rsid w:val="00B15032"/>
    <w:rsid w:val="00B15653"/>
    <w:rsid w:val="00B15853"/>
    <w:rsid w:val="00B1706B"/>
    <w:rsid w:val="00B176E9"/>
    <w:rsid w:val="00B21884"/>
    <w:rsid w:val="00B21E69"/>
    <w:rsid w:val="00B22584"/>
    <w:rsid w:val="00B235E3"/>
    <w:rsid w:val="00B2453B"/>
    <w:rsid w:val="00B2524B"/>
    <w:rsid w:val="00B257E6"/>
    <w:rsid w:val="00B25B59"/>
    <w:rsid w:val="00B25B92"/>
    <w:rsid w:val="00B265B2"/>
    <w:rsid w:val="00B26C0D"/>
    <w:rsid w:val="00B27C08"/>
    <w:rsid w:val="00B27C6C"/>
    <w:rsid w:val="00B27FE6"/>
    <w:rsid w:val="00B301C6"/>
    <w:rsid w:val="00B3058D"/>
    <w:rsid w:val="00B30B61"/>
    <w:rsid w:val="00B30CD8"/>
    <w:rsid w:val="00B312AB"/>
    <w:rsid w:val="00B315CF"/>
    <w:rsid w:val="00B3287E"/>
    <w:rsid w:val="00B32FCF"/>
    <w:rsid w:val="00B33DB4"/>
    <w:rsid w:val="00B3441B"/>
    <w:rsid w:val="00B34FC6"/>
    <w:rsid w:val="00B35393"/>
    <w:rsid w:val="00B354D8"/>
    <w:rsid w:val="00B35A65"/>
    <w:rsid w:val="00B35EF6"/>
    <w:rsid w:val="00B3657A"/>
    <w:rsid w:val="00B36DF1"/>
    <w:rsid w:val="00B37862"/>
    <w:rsid w:val="00B37DD9"/>
    <w:rsid w:val="00B37E3B"/>
    <w:rsid w:val="00B4033B"/>
    <w:rsid w:val="00B4071F"/>
    <w:rsid w:val="00B40F7D"/>
    <w:rsid w:val="00B4139A"/>
    <w:rsid w:val="00B41981"/>
    <w:rsid w:val="00B41A78"/>
    <w:rsid w:val="00B41C5B"/>
    <w:rsid w:val="00B41CE3"/>
    <w:rsid w:val="00B41D28"/>
    <w:rsid w:val="00B4365C"/>
    <w:rsid w:val="00B44795"/>
    <w:rsid w:val="00B46256"/>
    <w:rsid w:val="00B46633"/>
    <w:rsid w:val="00B467EC"/>
    <w:rsid w:val="00B47709"/>
    <w:rsid w:val="00B478E7"/>
    <w:rsid w:val="00B47DE2"/>
    <w:rsid w:val="00B502D3"/>
    <w:rsid w:val="00B514D0"/>
    <w:rsid w:val="00B51708"/>
    <w:rsid w:val="00B5173A"/>
    <w:rsid w:val="00B51B3C"/>
    <w:rsid w:val="00B51B63"/>
    <w:rsid w:val="00B51BD9"/>
    <w:rsid w:val="00B523B7"/>
    <w:rsid w:val="00B5294D"/>
    <w:rsid w:val="00B52987"/>
    <w:rsid w:val="00B52A8B"/>
    <w:rsid w:val="00B52DF9"/>
    <w:rsid w:val="00B53C83"/>
    <w:rsid w:val="00B54681"/>
    <w:rsid w:val="00B54864"/>
    <w:rsid w:val="00B54A6B"/>
    <w:rsid w:val="00B54C7C"/>
    <w:rsid w:val="00B54EB1"/>
    <w:rsid w:val="00B555BB"/>
    <w:rsid w:val="00B55A45"/>
    <w:rsid w:val="00B5617F"/>
    <w:rsid w:val="00B56F91"/>
    <w:rsid w:val="00B57433"/>
    <w:rsid w:val="00B60ED4"/>
    <w:rsid w:val="00B6220D"/>
    <w:rsid w:val="00B6237E"/>
    <w:rsid w:val="00B62671"/>
    <w:rsid w:val="00B629C6"/>
    <w:rsid w:val="00B62A23"/>
    <w:rsid w:val="00B62C31"/>
    <w:rsid w:val="00B62ED2"/>
    <w:rsid w:val="00B64193"/>
    <w:rsid w:val="00B64734"/>
    <w:rsid w:val="00B64CEF"/>
    <w:rsid w:val="00B64F4A"/>
    <w:rsid w:val="00B6572F"/>
    <w:rsid w:val="00B6594D"/>
    <w:rsid w:val="00B663F4"/>
    <w:rsid w:val="00B66733"/>
    <w:rsid w:val="00B66A9A"/>
    <w:rsid w:val="00B66B10"/>
    <w:rsid w:val="00B67825"/>
    <w:rsid w:val="00B67D05"/>
    <w:rsid w:val="00B70688"/>
    <w:rsid w:val="00B708C9"/>
    <w:rsid w:val="00B7092A"/>
    <w:rsid w:val="00B70C8E"/>
    <w:rsid w:val="00B70CD7"/>
    <w:rsid w:val="00B71C22"/>
    <w:rsid w:val="00B71EFB"/>
    <w:rsid w:val="00B72669"/>
    <w:rsid w:val="00B72822"/>
    <w:rsid w:val="00B728E6"/>
    <w:rsid w:val="00B7292D"/>
    <w:rsid w:val="00B73021"/>
    <w:rsid w:val="00B73216"/>
    <w:rsid w:val="00B73502"/>
    <w:rsid w:val="00B759A6"/>
    <w:rsid w:val="00B7604C"/>
    <w:rsid w:val="00B762C7"/>
    <w:rsid w:val="00B76562"/>
    <w:rsid w:val="00B76D60"/>
    <w:rsid w:val="00B76DAF"/>
    <w:rsid w:val="00B77581"/>
    <w:rsid w:val="00B77900"/>
    <w:rsid w:val="00B77ED8"/>
    <w:rsid w:val="00B77EE6"/>
    <w:rsid w:val="00B77F88"/>
    <w:rsid w:val="00B77FDB"/>
    <w:rsid w:val="00B811A3"/>
    <w:rsid w:val="00B82235"/>
    <w:rsid w:val="00B82E5F"/>
    <w:rsid w:val="00B839B4"/>
    <w:rsid w:val="00B83C6B"/>
    <w:rsid w:val="00B83EA0"/>
    <w:rsid w:val="00B84840"/>
    <w:rsid w:val="00B84E21"/>
    <w:rsid w:val="00B85419"/>
    <w:rsid w:val="00B86728"/>
    <w:rsid w:val="00B867A8"/>
    <w:rsid w:val="00B86FB6"/>
    <w:rsid w:val="00B876DA"/>
    <w:rsid w:val="00B90258"/>
    <w:rsid w:val="00B91C99"/>
    <w:rsid w:val="00B91D5D"/>
    <w:rsid w:val="00B91DE2"/>
    <w:rsid w:val="00B93311"/>
    <w:rsid w:val="00B934AC"/>
    <w:rsid w:val="00B938E1"/>
    <w:rsid w:val="00B95E27"/>
    <w:rsid w:val="00B96E75"/>
    <w:rsid w:val="00B97AB8"/>
    <w:rsid w:val="00B97C74"/>
    <w:rsid w:val="00BA050C"/>
    <w:rsid w:val="00BA09E8"/>
    <w:rsid w:val="00BA0A2D"/>
    <w:rsid w:val="00BA14D0"/>
    <w:rsid w:val="00BA16B7"/>
    <w:rsid w:val="00BA2132"/>
    <w:rsid w:val="00BA26AB"/>
    <w:rsid w:val="00BA2B94"/>
    <w:rsid w:val="00BA2D18"/>
    <w:rsid w:val="00BA33F9"/>
    <w:rsid w:val="00BA350E"/>
    <w:rsid w:val="00BA3CDD"/>
    <w:rsid w:val="00BA4403"/>
    <w:rsid w:val="00BA45C7"/>
    <w:rsid w:val="00BA4C21"/>
    <w:rsid w:val="00BA5E2E"/>
    <w:rsid w:val="00BA5FC2"/>
    <w:rsid w:val="00BA676D"/>
    <w:rsid w:val="00BA6D3A"/>
    <w:rsid w:val="00BA75D7"/>
    <w:rsid w:val="00BA7F20"/>
    <w:rsid w:val="00BB0BD4"/>
    <w:rsid w:val="00BB0F77"/>
    <w:rsid w:val="00BB136B"/>
    <w:rsid w:val="00BB1DA8"/>
    <w:rsid w:val="00BB2312"/>
    <w:rsid w:val="00BB26EC"/>
    <w:rsid w:val="00BB47E9"/>
    <w:rsid w:val="00BB4D77"/>
    <w:rsid w:val="00BB5727"/>
    <w:rsid w:val="00BB5785"/>
    <w:rsid w:val="00BB5852"/>
    <w:rsid w:val="00BB5CEF"/>
    <w:rsid w:val="00BB63A2"/>
    <w:rsid w:val="00BB6D02"/>
    <w:rsid w:val="00BB7752"/>
    <w:rsid w:val="00BC0A6D"/>
    <w:rsid w:val="00BC0E9E"/>
    <w:rsid w:val="00BC2BDF"/>
    <w:rsid w:val="00BC300F"/>
    <w:rsid w:val="00BC34B2"/>
    <w:rsid w:val="00BC413D"/>
    <w:rsid w:val="00BC4DC3"/>
    <w:rsid w:val="00BC7010"/>
    <w:rsid w:val="00BC7433"/>
    <w:rsid w:val="00BC7AFC"/>
    <w:rsid w:val="00BC7BE0"/>
    <w:rsid w:val="00BD069B"/>
    <w:rsid w:val="00BD0BED"/>
    <w:rsid w:val="00BD134B"/>
    <w:rsid w:val="00BD14BB"/>
    <w:rsid w:val="00BD1829"/>
    <w:rsid w:val="00BD3612"/>
    <w:rsid w:val="00BD4155"/>
    <w:rsid w:val="00BD4689"/>
    <w:rsid w:val="00BD57AA"/>
    <w:rsid w:val="00BD6379"/>
    <w:rsid w:val="00BD68F0"/>
    <w:rsid w:val="00BD73F3"/>
    <w:rsid w:val="00BD778A"/>
    <w:rsid w:val="00BD7ED6"/>
    <w:rsid w:val="00BE0BFF"/>
    <w:rsid w:val="00BE0E8A"/>
    <w:rsid w:val="00BE0FF8"/>
    <w:rsid w:val="00BE148A"/>
    <w:rsid w:val="00BE15C9"/>
    <w:rsid w:val="00BE162C"/>
    <w:rsid w:val="00BE1F18"/>
    <w:rsid w:val="00BE3730"/>
    <w:rsid w:val="00BE3CEE"/>
    <w:rsid w:val="00BE3D51"/>
    <w:rsid w:val="00BE410E"/>
    <w:rsid w:val="00BE4143"/>
    <w:rsid w:val="00BE43C5"/>
    <w:rsid w:val="00BE5085"/>
    <w:rsid w:val="00BE50FD"/>
    <w:rsid w:val="00BE575D"/>
    <w:rsid w:val="00BE5CA0"/>
    <w:rsid w:val="00BE5EDB"/>
    <w:rsid w:val="00BE634F"/>
    <w:rsid w:val="00BE7554"/>
    <w:rsid w:val="00BE77ED"/>
    <w:rsid w:val="00BE797D"/>
    <w:rsid w:val="00BF0E74"/>
    <w:rsid w:val="00BF1075"/>
    <w:rsid w:val="00BF13DC"/>
    <w:rsid w:val="00BF2D42"/>
    <w:rsid w:val="00BF2D5B"/>
    <w:rsid w:val="00BF30CA"/>
    <w:rsid w:val="00BF3401"/>
    <w:rsid w:val="00BF3F4F"/>
    <w:rsid w:val="00BF40C5"/>
    <w:rsid w:val="00BF5307"/>
    <w:rsid w:val="00BF5DFF"/>
    <w:rsid w:val="00BF6242"/>
    <w:rsid w:val="00BF681A"/>
    <w:rsid w:val="00BF6D5C"/>
    <w:rsid w:val="00BF7823"/>
    <w:rsid w:val="00BF79DA"/>
    <w:rsid w:val="00C006F6"/>
    <w:rsid w:val="00C00850"/>
    <w:rsid w:val="00C00B6D"/>
    <w:rsid w:val="00C0102E"/>
    <w:rsid w:val="00C01885"/>
    <w:rsid w:val="00C01D1D"/>
    <w:rsid w:val="00C0229B"/>
    <w:rsid w:val="00C030E0"/>
    <w:rsid w:val="00C032FA"/>
    <w:rsid w:val="00C037D8"/>
    <w:rsid w:val="00C03D05"/>
    <w:rsid w:val="00C040F4"/>
    <w:rsid w:val="00C041DB"/>
    <w:rsid w:val="00C04522"/>
    <w:rsid w:val="00C04791"/>
    <w:rsid w:val="00C04A32"/>
    <w:rsid w:val="00C04ED2"/>
    <w:rsid w:val="00C05C9D"/>
    <w:rsid w:val="00C06017"/>
    <w:rsid w:val="00C063BC"/>
    <w:rsid w:val="00C0690F"/>
    <w:rsid w:val="00C0735F"/>
    <w:rsid w:val="00C07F8A"/>
    <w:rsid w:val="00C10219"/>
    <w:rsid w:val="00C10C5E"/>
    <w:rsid w:val="00C10CC0"/>
    <w:rsid w:val="00C10CCD"/>
    <w:rsid w:val="00C10E44"/>
    <w:rsid w:val="00C10FEF"/>
    <w:rsid w:val="00C1222D"/>
    <w:rsid w:val="00C1224C"/>
    <w:rsid w:val="00C127E1"/>
    <w:rsid w:val="00C12A3D"/>
    <w:rsid w:val="00C12BDE"/>
    <w:rsid w:val="00C13004"/>
    <w:rsid w:val="00C1359A"/>
    <w:rsid w:val="00C136A3"/>
    <w:rsid w:val="00C13D2E"/>
    <w:rsid w:val="00C143AE"/>
    <w:rsid w:val="00C145EB"/>
    <w:rsid w:val="00C14D3A"/>
    <w:rsid w:val="00C1523E"/>
    <w:rsid w:val="00C15846"/>
    <w:rsid w:val="00C16034"/>
    <w:rsid w:val="00C16283"/>
    <w:rsid w:val="00C175EA"/>
    <w:rsid w:val="00C1760A"/>
    <w:rsid w:val="00C17B60"/>
    <w:rsid w:val="00C20751"/>
    <w:rsid w:val="00C20DC0"/>
    <w:rsid w:val="00C20EEC"/>
    <w:rsid w:val="00C2154A"/>
    <w:rsid w:val="00C216C1"/>
    <w:rsid w:val="00C2194D"/>
    <w:rsid w:val="00C225CC"/>
    <w:rsid w:val="00C23F8D"/>
    <w:rsid w:val="00C245D6"/>
    <w:rsid w:val="00C25040"/>
    <w:rsid w:val="00C263A0"/>
    <w:rsid w:val="00C26452"/>
    <w:rsid w:val="00C26ED2"/>
    <w:rsid w:val="00C2785D"/>
    <w:rsid w:val="00C27967"/>
    <w:rsid w:val="00C27D7E"/>
    <w:rsid w:val="00C30256"/>
    <w:rsid w:val="00C3037F"/>
    <w:rsid w:val="00C30420"/>
    <w:rsid w:val="00C309F5"/>
    <w:rsid w:val="00C30DB0"/>
    <w:rsid w:val="00C30F3D"/>
    <w:rsid w:val="00C3101B"/>
    <w:rsid w:val="00C311CF"/>
    <w:rsid w:val="00C317F5"/>
    <w:rsid w:val="00C31875"/>
    <w:rsid w:val="00C31DBC"/>
    <w:rsid w:val="00C324E8"/>
    <w:rsid w:val="00C32756"/>
    <w:rsid w:val="00C333EA"/>
    <w:rsid w:val="00C3383E"/>
    <w:rsid w:val="00C33987"/>
    <w:rsid w:val="00C33AC0"/>
    <w:rsid w:val="00C33EFB"/>
    <w:rsid w:val="00C34088"/>
    <w:rsid w:val="00C34357"/>
    <w:rsid w:val="00C35421"/>
    <w:rsid w:val="00C35EC3"/>
    <w:rsid w:val="00C3648E"/>
    <w:rsid w:val="00C3658D"/>
    <w:rsid w:val="00C365A6"/>
    <w:rsid w:val="00C36678"/>
    <w:rsid w:val="00C36B53"/>
    <w:rsid w:val="00C372AF"/>
    <w:rsid w:val="00C402EA"/>
    <w:rsid w:val="00C403D2"/>
    <w:rsid w:val="00C405AC"/>
    <w:rsid w:val="00C40D8F"/>
    <w:rsid w:val="00C40DDB"/>
    <w:rsid w:val="00C410A6"/>
    <w:rsid w:val="00C41954"/>
    <w:rsid w:val="00C419AE"/>
    <w:rsid w:val="00C41C58"/>
    <w:rsid w:val="00C4308F"/>
    <w:rsid w:val="00C43762"/>
    <w:rsid w:val="00C43BDA"/>
    <w:rsid w:val="00C43C4D"/>
    <w:rsid w:val="00C4525C"/>
    <w:rsid w:val="00C45387"/>
    <w:rsid w:val="00C45744"/>
    <w:rsid w:val="00C4703C"/>
    <w:rsid w:val="00C47F31"/>
    <w:rsid w:val="00C50476"/>
    <w:rsid w:val="00C50686"/>
    <w:rsid w:val="00C50930"/>
    <w:rsid w:val="00C51CF0"/>
    <w:rsid w:val="00C525ED"/>
    <w:rsid w:val="00C52C8D"/>
    <w:rsid w:val="00C5390D"/>
    <w:rsid w:val="00C53DA7"/>
    <w:rsid w:val="00C54ACF"/>
    <w:rsid w:val="00C558BF"/>
    <w:rsid w:val="00C5591E"/>
    <w:rsid w:val="00C55A09"/>
    <w:rsid w:val="00C55BC2"/>
    <w:rsid w:val="00C57C83"/>
    <w:rsid w:val="00C6004E"/>
    <w:rsid w:val="00C60903"/>
    <w:rsid w:val="00C60997"/>
    <w:rsid w:val="00C60AD4"/>
    <w:rsid w:val="00C61B2A"/>
    <w:rsid w:val="00C62281"/>
    <w:rsid w:val="00C624F9"/>
    <w:rsid w:val="00C625A4"/>
    <w:rsid w:val="00C62D3E"/>
    <w:rsid w:val="00C62F49"/>
    <w:rsid w:val="00C638B5"/>
    <w:rsid w:val="00C638F3"/>
    <w:rsid w:val="00C63C13"/>
    <w:rsid w:val="00C63F74"/>
    <w:rsid w:val="00C6405B"/>
    <w:rsid w:val="00C640C7"/>
    <w:rsid w:val="00C64B1E"/>
    <w:rsid w:val="00C64C3B"/>
    <w:rsid w:val="00C6517A"/>
    <w:rsid w:val="00C6549B"/>
    <w:rsid w:val="00C65A0F"/>
    <w:rsid w:val="00C6675F"/>
    <w:rsid w:val="00C6680D"/>
    <w:rsid w:val="00C66876"/>
    <w:rsid w:val="00C66975"/>
    <w:rsid w:val="00C67B8C"/>
    <w:rsid w:val="00C67FD3"/>
    <w:rsid w:val="00C7060B"/>
    <w:rsid w:val="00C70C43"/>
    <w:rsid w:val="00C7109E"/>
    <w:rsid w:val="00C7137E"/>
    <w:rsid w:val="00C71956"/>
    <w:rsid w:val="00C71D5D"/>
    <w:rsid w:val="00C72110"/>
    <w:rsid w:val="00C7230F"/>
    <w:rsid w:val="00C724A9"/>
    <w:rsid w:val="00C73A90"/>
    <w:rsid w:val="00C73B6D"/>
    <w:rsid w:val="00C745A1"/>
    <w:rsid w:val="00C74732"/>
    <w:rsid w:val="00C75051"/>
    <w:rsid w:val="00C753F5"/>
    <w:rsid w:val="00C754AD"/>
    <w:rsid w:val="00C755AF"/>
    <w:rsid w:val="00C75818"/>
    <w:rsid w:val="00C7597D"/>
    <w:rsid w:val="00C75B43"/>
    <w:rsid w:val="00C76782"/>
    <w:rsid w:val="00C76A14"/>
    <w:rsid w:val="00C7733A"/>
    <w:rsid w:val="00C774D0"/>
    <w:rsid w:val="00C7794D"/>
    <w:rsid w:val="00C8036A"/>
    <w:rsid w:val="00C80FB7"/>
    <w:rsid w:val="00C81530"/>
    <w:rsid w:val="00C8168D"/>
    <w:rsid w:val="00C826AD"/>
    <w:rsid w:val="00C83049"/>
    <w:rsid w:val="00C832ED"/>
    <w:rsid w:val="00C8389D"/>
    <w:rsid w:val="00C8452F"/>
    <w:rsid w:val="00C8499A"/>
    <w:rsid w:val="00C84B01"/>
    <w:rsid w:val="00C84E04"/>
    <w:rsid w:val="00C85321"/>
    <w:rsid w:val="00C85801"/>
    <w:rsid w:val="00C860D5"/>
    <w:rsid w:val="00C86F31"/>
    <w:rsid w:val="00C87190"/>
    <w:rsid w:val="00C872B6"/>
    <w:rsid w:val="00C87A95"/>
    <w:rsid w:val="00C9006C"/>
    <w:rsid w:val="00C9016A"/>
    <w:rsid w:val="00C902DA"/>
    <w:rsid w:val="00C903BF"/>
    <w:rsid w:val="00C90655"/>
    <w:rsid w:val="00C90F3D"/>
    <w:rsid w:val="00C90F64"/>
    <w:rsid w:val="00C920A4"/>
    <w:rsid w:val="00C923C3"/>
    <w:rsid w:val="00C933A0"/>
    <w:rsid w:val="00C934EB"/>
    <w:rsid w:val="00C94207"/>
    <w:rsid w:val="00C951B4"/>
    <w:rsid w:val="00C968EC"/>
    <w:rsid w:val="00C96C8C"/>
    <w:rsid w:val="00C973CC"/>
    <w:rsid w:val="00C97618"/>
    <w:rsid w:val="00C97972"/>
    <w:rsid w:val="00C97CDD"/>
    <w:rsid w:val="00C97DEB"/>
    <w:rsid w:val="00CA010E"/>
    <w:rsid w:val="00CA02E2"/>
    <w:rsid w:val="00CA09E4"/>
    <w:rsid w:val="00CA16CA"/>
    <w:rsid w:val="00CA19DB"/>
    <w:rsid w:val="00CA1F14"/>
    <w:rsid w:val="00CA1F2F"/>
    <w:rsid w:val="00CA204D"/>
    <w:rsid w:val="00CA3E88"/>
    <w:rsid w:val="00CA406A"/>
    <w:rsid w:val="00CA413C"/>
    <w:rsid w:val="00CA44D6"/>
    <w:rsid w:val="00CA4996"/>
    <w:rsid w:val="00CA4AE9"/>
    <w:rsid w:val="00CA55F6"/>
    <w:rsid w:val="00CA5FFD"/>
    <w:rsid w:val="00CA68D4"/>
    <w:rsid w:val="00CA6F7B"/>
    <w:rsid w:val="00CA732E"/>
    <w:rsid w:val="00CA7B45"/>
    <w:rsid w:val="00CB0B72"/>
    <w:rsid w:val="00CB0D59"/>
    <w:rsid w:val="00CB0EE4"/>
    <w:rsid w:val="00CB1F21"/>
    <w:rsid w:val="00CB29D0"/>
    <w:rsid w:val="00CB2BA1"/>
    <w:rsid w:val="00CB2CC3"/>
    <w:rsid w:val="00CB341A"/>
    <w:rsid w:val="00CB3626"/>
    <w:rsid w:val="00CB4E51"/>
    <w:rsid w:val="00CB5094"/>
    <w:rsid w:val="00CB64F6"/>
    <w:rsid w:val="00CB7980"/>
    <w:rsid w:val="00CB7AF0"/>
    <w:rsid w:val="00CC0183"/>
    <w:rsid w:val="00CC075F"/>
    <w:rsid w:val="00CC08C4"/>
    <w:rsid w:val="00CC19EE"/>
    <w:rsid w:val="00CC21C4"/>
    <w:rsid w:val="00CC221B"/>
    <w:rsid w:val="00CC2487"/>
    <w:rsid w:val="00CC293B"/>
    <w:rsid w:val="00CC2A31"/>
    <w:rsid w:val="00CC2CE7"/>
    <w:rsid w:val="00CC3828"/>
    <w:rsid w:val="00CC3A60"/>
    <w:rsid w:val="00CC3F2E"/>
    <w:rsid w:val="00CC42CE"/>
    <w:rsid w:val="00CC46C0"/>
    <w:rsid w:val="00CC5048"/>
    <w:rsid w:val="00CC5D71"/>
    <w:rsid w:val="00CC5ECB"/>
    <w:rsid w:val="00CC72AB"/>
    <w:rsid w:val="00CC7A85"/>
    <w:rsid w:val="00CD033C"/>
    <w:rsid w:val="00CD034C"/>
    <w:rsid w:val="00CD06FF"/>
    <w:rsid w:val="00CD10C9"/>
    <w:rsid w:val="00CD11DB"/>
    <w:rsid w:val="00CD24E3"/>
    <w:rsid w:val="00CD274B"/>
    <w:rsid w:val="00CD2D1D"/>
    <w:rsid w:val="00CD3FA6"/>
    <w:rsid w:val="00CD439E"/>
    <w:rsid w:val="00CD471C"/>
    <w:rsid w:val="00CD5776"/>
    <w:rsid w:val="00CD5A1A"/>
    <w:rsid w:val="00CD5CF8"/>
    <w:rsid w:val="00CD5F21"/>
    <w:rsid w:val="00CD63C8"/>
    <w:rsid w:val="00CD641F"/>
    <w:rsid w:val="00CD6497"/>
    <w:rsid w:val="00CD68A0"/>
    <w:rsid w:val="00CD68FF"/>
    <w:rsid w:val="00CD6DE9"/>
    <w:rsid w:val="00CD7275"/>
    <w:rsid w:val="00CD76F2"/>
    <w:rsid w:val="00CD7C21"/>
    <w:rsid w:val="00CE023F"/>
    <w:rsid w:val="00CE04DB"/>
    <w:rsid w:val="00CE050D"/>
    <w:rsid w:val="00CE0AA1"/>
    <w:rsid w:val="00CE0EE8"/>
    <w:rsid w:val="00CE228B"/>
    <w:rsid w:val="00CE29FD"/>
    <w:rsid w:val="00CE2BFA"/>
    <w:rsid w:val="00CE3635"/>
    <w:rsid w:val="00CE38F9"/>
    <w:rsid w:val="00CE39E7"/>
    <w:rsid w:val="00CE3A79"/>
    <w:rsid w:val="00CE3FE7"/>
    <w:rsid w:val="00CE5299"/>
    <w:rsid w:val="00CE5403"/>
    <w:rsid w:val="00CE5E00"/>
    <w:rsid w:val="00CE7B55"/>
    <w:rsid w:val="00CF0573"/>
    <w:rsid w:val="00CF0B8D"/>
    <w:rsid w:val="00CF106A"/>
    <w:rsid w:val="00CF15F0"/>
    <w:rsid w:val="00CF19D8"/>
    <w:rsid w:val="00CF1B40"/>
    <w:rsid w:val="00CF2F20"/>
    <w:rsid w:val="00CF3070"/>
    <w:rsid w:val="00CF56B0"/>
    <w:rsid w:val="00CF5930"/>
    <w:rsid w:val="00CF5ACD"/>
    <w:rsid w:val="00CF6704"/>
    <w:rsid w:val="00CF67AF"/>
    <w:rsid w:val="00CF6AFE"/>
    <w:rsid w:val="00D00783"/>
    <w:rsid w:val="00D00AE1"/>
    <w:rsid w:val="00D01097"/>
    <w:rsid w:val="00D01A3B"/>
    <w:rsid w:val="00D01C07"/>
    <w:rsid w:val="00D01C31"/>
    <w:rsid w:val="00D0214E"/>
    <w:rsid w:val="00D02655"/>
    <w:rsid w:val="00D02E02"/>
    <w:rsid w:val="00D03776"/>
    <w:rsid w:val="00D04253"/>
    <w:rsid w:val="00D0461D"/>
    <w:rsid w:val="00D04976"/>
    <w:rsid w:val="00D06AA9"/>
    <w:rsid w:val="00D06D83"/>
    <w:rsid w:val="00D073CA"/>
    <w:rsid w:val="00D07523"/>
    <w:rsid w:val="00D079C5"/>
    <w:rsid w:val="00D10BF0"/>
    <w:rsid w:val="00D10F5E"/>
    <w:rsid w:val="00D111E3"/>
    <w:rsid w:val="00D1161A"/>
    <w:rsid w:val="00D11C2B"/>
    <w:rsid w:val="00D123FA"/>
    <w:rsid w:val="00D12983"/>
    <w:rsid w:val="00D13097"/>
    <w:rsid w:val="00D13DB0"/>
    <w:rsid w:val="00D13E09"/>
    <w:rsid w:val="00D142F5"/>
    <w:rsid w:val="00D1589D"/>
    <w:rsid w:val="00D15A16"/>
    <w:rsid w:val="00D15EFC"/>
    <w:rsid w:val="00D160CC"/>
    <w:rsid w:val="00D16802"/>
    <w:rsid w:val="00D16D04"/>
    <w:rsid w:val="00D1730E"/>
    <w:rsid w:val="00D17391"/>
    <w:rsid w:val="00D17CF5"/>
    <w:rsid w:val="00D20575"/>
    <w:rsid w:val="00D20C3C"/>
    <w:rsid w:val="00D20D6D"/>
    <w:rsid w:val="00D21364"/>
    <w:rsid w:val="00D214B0"/>
    <w:rsid w:val="00D21965"/>
    <w:rsid w:val="00D219F6"/>
    <w:rsid w:val="00D21EE7"/>
    <w:rsid w:val="00D22228"/>
    <w:rsid w:val="00D226D6"/>
    <w:rsid w:val="00D226E0"/>
    <w:rsid w:val="00D22D3A"/>
    <w:rsid w:val="00D23C77"/>
    <w:rsid w:val="00D2442D"/>
    <w:rsid w:val="00D252E7"/>
    <w:rsid w:val="00D261A1"/>
    <w:rsid w:val="00D265F6"/>
    <w:rsid w:val="00D268DA"/>
    <w:rsid w:val="00D26BE7"/>
    <w:rsid w:val="00D26F05"/>
    <w:rsid w:val="00D30425"/>
    <w:rsid w:val="00D3090F"/>
    <w:rsid w:val="00D30DC3"/>
    <w:rsid w:val="00D316AB"/>
    <w:rsid w:val="00D31F78"/>
    <w:rsid w:val="00D32664"/>
    <w:rsid w:val="00D32B85"/>
    <w:rsid w:val="00D32CD6"/>
    <w:rsid w:val="00D3337A"/>
    <w:rsid w:val="00D33841"/>
    <w:rsid w:val="00D33C78"/>
    <w:rsid w:val="00D34D7B"/>
    <w:rsid w:val="00D3552C"/>
    <w:rsid w:val="00D35574"/>
    <w:rsid w:val="00D359C6"/>
    <w:rsid w:val="00D35BEB"/>
    <w:rsid w:val="00D36918"/>
    <w:rsid w:val="00D37AE3"/>
    <w:rsid w:val="00D37B3E"/>
    <w:rsid w:val="00D40B19"/>
    <w:rsid w:val="00D4114E"/>
    <w:rsid w:val="00D41372"/>
    <w:rsid w:val="00D41D31"/>
    <w:rsid w:val="00D41F79"/>
    <w:rsid w:val="00D421D2"/>
    <w:rsid w:val="00D4253F"/>
    <w:rsid w:val="00D43D33"/>
    <w:rsid w:val="00D4423E"/>
    <w:rsid w:val="00D4485F"/>
    <w:rsid w:val="00D45959"/>
    <w:rsid w:val="00D465A8"/>
    <w:rsid w:val="00D46A15"/>
    <w:rsid w:val="00D46FE2"/>
    <w:rsid w:val="00D470E8"/>
    <w:rsid w:val="00D479E4"/>
    <w:rsid w:val="00D47C56"/>
    <w:rsid w:val="00D47CEA"/>
    <w:rsid w:val="00D47D83"/>
    <w:rsid w:val="00D50877"/>
    <w:rsid w:val="00D51F70"/>
    <w:rsid w:val="00D523A5"/>
    <w:rsid w:val="00D52C19"/>
    <w:rsid w:val="00D53708"/>
    <w:rsid w:val="00D53815"/>
    <w:rsid w:val="00D53E03"/>
    <w:rsid w:val="00D553B9"/>
    <w:rsid w:val="00D55CF2"/>
    <w:rsid w:val="00D55D48"/>
    <w:rsid w:val="00D55DBA"/>
    <w:rsid w:val="00D55F49"/>
    <w:rsid w:val="00D56E72"/>
    <w:rsid w:val="00D5703E"/>
    <w:rsid w:val="00D5726E"/>
    <w:rsid w:val="00D57307"/>
    <w:rsid w:val="00D5762C"/>
    <w:rsid w:val="00D57BE9"/>
    <w:rsid w:val="00D57DC8"/>
    <w:rsid w:val="00D622D2"/>
    <w:rsid w:val="00D625A5"/>
    <w:rsid w:val="00D62AB5"/>
    <w:rsid w:val="00D62DC4"/>
    <w:rsid w:val="00D64246"/>
    <w:rsid w:val="00D643C7"/>
    <w:rsid w:val="00D6440A"/>
    <w:rsid w:val="00D64549"/>
    <w:rsid w:val="00D64657"/>
    <w:rsid w:val="00D648BA"/>
    <w:rsid w:val="00D65118"/>
    <w:rsid w:val="00D66175"/>
    <w:rsid w:val="00D668E2"/>
    <w:rsid w:val="00D708C7"/>
    <w:rsid w:val="00D70E57"/>
    <w:rsid w:val="00D71534"/>
    <w:rsid w:val="00D72062"/>
    <w:rsid w:val="00D72127"/>
    <w:rsid w:val="00D7259E"/>
    <w:rsid w:val="00D726CB"/>
    <w:rsid w:val="00D7271A"/>
    <w:rsid w:val="00D72825"/>
    <w:rsid w:val="00D72A7B"/>
    <w:rsid w:val="00D72E52"/>
    <w:rsid w:val="00D730FA"/>
    <w:rsid w:val="00D7324B"/>
    <w:rsid w:val="00D73278"/>
    <w:rsid w:val="00D73395"/>
    <w:rsid w:val="00D73A24"/>
    <w:rsid w:val="00D73A5E"/>
    <w:rsid w:val="00D73E33"/>
    <w:rsid w:val="00D74073"/>
    <w:rsid w:val="00D74B0D"/>
    <w:rsid w:val="00D758BF"/>
    <w:rsid w:val="00D75ADC"/>
    <w:rsid w:val="00D75D55"/>
    <w:rsid w:val="00D75E9B"/>
    <w:rsid w:val="00D75F0D"/>
    <w:rsid w:val="00D760A4"/>
    <w:rsid w:val="00D761B2"/>
    <w:rsid w:val="00D77063"/>
    <w:rsid w:val="00D773C6"/>
    <w:rsid w:val="00D77F6F"/>
    <w:rsid w:val="00D80741"/>
    <w:rsid w:val="00D8089F"/>
    <w:rsid w:val="00D810DC"/>
    <w:rsid w:val="00D81A12"/>
    <w:rsid w:val="00D820B1"/>
    <w:rsid w:val="00D827D0"/>
    <w:rsid w:val="00D8295D"/>
    <w:rsid w:val="00D82C89"/>
    <w:rsid w:val="00D82CD7"/>
    <w:rsid w:val="00D8357D"/>
    <w:rsid w:val="00D840D2"/>
    <w:rsid w:val="00D84350"/>
    <w:rsid w:val="00D8461B"/>
    <w:rsid w:val="00D848B1"/>
    <w:rsid w:val="00D84FD9"/>
    <w:rsid w:val="00D857D9"/>
    <w:rsid w:val="00D8623E"/>
    <w:rsid w:val="00D86FF8"/>
    <w:rsid w:val="00D875AE"/>
    <w:rsid w:val="00D902A6"/>
    <w:rsid w:val="00D90F6B"/>
    <w:rsid w:val="00D91070"/>
    <w:rsid w:val="00D914AB"/>
    <w:rsid w:val="00D91990"/>
    <w:rsid w:val="00D91DF8"/>
    <w:rsid w:val="00D9209B"/>
    <w:rsid w:val="00D934A5"/>
    <w:rsid w:val="00D93A28"/>
    <w:rsid w:val="00D93A3E"/>
    <w:rsid w:val="00D93C89"/>
    <w:rsid w:val="00D93E9E"/>
    <w:rsid w:val="00D93EC4"/>
    <w:rsid w:val="00D940E3"/>
    <w:rsid w:val="00D940FE"/>
    <w:rsid w:val="00D94271"/>
    <w:rsid w:val="00D9492D"/>
    <w:rsid w:val="00D951BA"/>
    <w:rsid w:val="00D95C39"/>
    <w:rsid w:val="00D969D6"/>
    <w:rsid w:val="00D96D9E"/>
    <w:rsid w:val="00D9740E"/>
    <w:rsid w:val="00D97D04"/>
    <w:rsid w:val="00D98E27"/>
    <w:rsid w:val="00DA0A05"/>
    <w:rsid w:val="00DA0A62"/>
    <w:rsid w:val="00DA0F5B"/>
    <w:rsid w:val="00DA12D3"/>
    <w:rsid w:val="00DA1417"/>
    <w:rsid w:val="00DA1FA0"/>
    <w:rsid w:val="00DA32FE"/>
    <w:rsid w:val="00DA411F"/>
    <w:rsid w:val="00DA44B7"/>
    <w:rsid w:val="00DA451E"/>
    <w:rsid w:val="00DA52E6"/>
    <w:rsid w:val="00DA585D"/>
    <w:rsid w:val="00DA6794"/>
    <w:rsid w:val="00DA67D3"/>
    <w:rsid w:val="00DA6F74"/>
    <w:rsid w:val="00DA7011"/>
    <w:rsid w:val="00DA7202"/>
    <w:rsid w:val="00DA796E"/>
    <w:rsid w:val="00DA7983"/>
    <w:rsid w:val="00DB0273"/>
    <w:rsid w:val="00DB1210"/>
    <w:rsid w:val="00DB178D"/>
    <w:rsid w:val="00DB1E24"/>
    <w:rsid w:val="00DB1FCE"/>
    <w:rsid w:val="00DB2135"/>
    <w:rsid w:val="00DB2F73"/>
    <w:rsid w:val="00DB3173"/>
    <w:rsid w:val="00DB3180"/>
    <w:rsid w:val="00DB332E"/>
    <w:rsid w:val="00DB3721"/>
    <w:rsid w:val="00DB3DEB"/>
    <w:rsid w:val="00DB40E9"/>
    <w:rsid w:val="00DB4611"/>
    <w:rsid w:val="00DB4F6B"/>
    <w:rsid w:val="00DB5183"/>
    <w:rsid w:val="00DB57C6"/>
    <w:rsid w:val="00DB57DC"/>
    <w:rsid w:val="00DB62BC"/>
    <w:rsid w:val="00DB65FC"/>
    <w:rsid w:val="00DB6C31"/>
    <w:rsid w:val="00DB6E44"/>
    <w:rsid w:val="00DB716A"/>
    <w:rsid w:val="00DB7EA9"/>
    <w:rsid w:val="00DC11C3"/>
    <w:rsid w:val="00DC1378"/>
    <w:rsid w:val="00DC29EE"/>
    <w:rsid w:val="00DC2C76"/>
    <w:rsid w:val="00DC2F58"/>
    <w:rsid w:val="00DC37EA"/>
    <w:rsid w:val="00DC38D9"/>
    <w:rsid w:val="00DC4D55"/>
    <w:rsid w:val="00DC551E"/>
    <w:rsid w:val="00DC5A9F"/>
    <w:rsid w:val="00DC5C30"/>
    <w:rsid w:val="00DC5C69"/>
    <w:rsid w:val="00DC64EE"/>
    <w:rsid w:val="00DC6765"/>
    <w:rsid w:val="00DC67D5"/>
    <w:rsid w:val="00DC6B5D"/>
    <w:rsid w:val="00DC7127"/>
    <w:rsid w:val="00DC7A39"/>
    <w:rsid w:val="00DCC3BE"/>
    <w:rsid w:val="00DD0651"/>
    <w:rsid w:val="00DD1024"/>
    <w:rsid w:val="00DD10E8"/>
    <w:rsid w:val="00DD1303"/>
    <w:rsid w:val="00DD13D8"/>
    <w:rsid w:val="00DD1FAA"/>
    <w:rsid w:val="00DD275A"/>
    <w:rsid w:val="00DD27E9"/>
    <w:rsid w:val="00DD2DBE"/>
    <w:rsid w:val="00DD302A"/>
    <w:rsid w:val="00DD35D0"/>
    <w:rsid w:val="00DD3B6E"/>
    <w:rsid w:val="00DD3F3A"/>
    <w:rsid w:val="00DD4D8E"/>
    <w:rsid w:val="00DD4DD4"/>
    <w:rsid w:val="00DD4E11"/>
    <w:rsid w:val="00DD57C9"/>
    <w:rsid w:val="00DD5843"/>
    <w:rsid w:val="00DD5E43"/>
    <w:rsid w:val="00DD5F36"/>
    <w:rsid w:val="00DD5FC7"/>
    <w:rsid w:val="00DD68FC"/>
    <w:rsid w:val="00DD6D03"/>
    <w:rsid w:val="00DD6EA8"/>
    <w:rsid w:val="00DD6F28"/>
    <w:rsid w:val="00DD74B6"/>
    <w:rsid w:val="00DD795A"/>
    <w:rsid w:val="00DD7C34"/>
    <w:rsid w:val="00DD7FBA"/>
    <w:rsid w:val="00DD7FF8"/>
    <w:rsid w:val="00DE076B"/>
    <w:rsid w:val="00DE1075"/>
    <w:rsid w:val="00DE170C"/>
    <w:rsid w:val="00DE1851"/>
    <w:rsid w:val="00DE1905"/>
    <w:rsid w:val="00DE1E57"/>
    <w:rsid w:val="00DE1F34"/>
    <w:rsid w:val="00DE24F1"/>
    <w:rsid w:val="00DE28A3"/>
    <w:rsid w:val="00DE31F5"/>
    <w:rsid w:val="00DE3611"/>
    <w:rsid w:val="00DE4913"/>
    <w:rsid w:val="00DE67B2"/>
    <w:rsid w:val="00DE69B3"/>
    <w:rsid w:val="00DE6A72"/>
    <w:rsid w:val="00DE6ECA"/>
    <w:rsid w:val="00DE6F6E"/>
    <w:rsid w:val="00DE73F5"/>
    <w:rsid w:val="00DE75D6"/>
    <w:rsid w:val="00DE7756"/>
    <w:rsid w:val="00DE7EFC"/>
    <w:rsid w:val="00DF07D5"/>
    <w:rsid w:val="00DF099F"/>
    <w:rsid w:val="00DF16B9"/>
    <w:rsid w:val="00DF16EF"/>
    <w:rsid w:val="00DF1AA5"/>
    <w:rsid w:val="00DF1DC2"/>
    <w:rsid w:val="00DF2461"/>
    <w:rsid w:val="00DF2DC5"/>
    <w:rsid w:val="00DF327A"/>
    <w:rsid w:val="00DF3285"/>
    <w:rsid w:val="00DF359B"/>
    <w:rsid w:val="00DF3D7C"/>
    <w:rsid w:val="00DF3FA1"/>
    <w:rsid w:val="00DF40D8"/>
    <w:rsid w:val="00DF4534"/>
    <w:rsid w:val="00DF51FA"/>
    <w:rsid w:val="00DF5F83"/>
    <w:rsid w:val="00DF6206"/>
    <w:rsid w:val="00DF6943"/>
    <w:rsid w:val="00DF6E4E"/>
    <w:rsid w:val="00DF72EC"/>
    <w:rsid w:val="00DF7367"/>
    <w:rsid w:val="00E0008A"/>
    <w:rsid w:val="00E005C2"/>
    <w:rsid w:val="00E00D8C"/>
    <w:rsid w:val="00E00E7C"/>
    <w:rsid w:val="00E0194D"/>
    <w:rsid w:val="00E01996"/>
    <w:rsid w:val="00E01CEF"/>
    <w:rsid w:val="00E0248B"/>
    <w:rsid w:val="00E02F97"/>
    <w:rsid w:val="00E033C3"/>
    <w:rsid w:val="00E044D9"/>
    <w:rsid w:val="00E04998"/>
    <w:rsid w:val="00E04CBD"/>
    <w:rsid w:val="00E04F1A"/>
    <w:rsid w:val="00E0543D"/>
    <w:rsid w:val="00E05F8B"/>
    <w:rsid w:val="00E06233"/>
    <w:rsid w:val="00E06488"/>
    <w:rsid w:val="00E06833"/>
    <w:rsid w:val="00E06F90"/>
    <w:rsid w:val="00E077A5"/>
    <w:rsid w:val="00E07F50"/>
    <w:rsid w:val="00E10A52"/>
    <w:rsid w:val="00E10D95"/>
    <w:rsid w:val="00E13368"/>
    <w:rsid w:val="00E13584"/>
    <w:rsid w:val="00E13811"/>
    <w:rsid w:val="00E13D56"/>
    <w:rsid w:val="00E13F23"/>
    <w:rsid w:val="00E14638"/>
    <w:rsid w:val="00E1465F"/>
    <w:rsid w:val="00E15E54"/>
    <w:rsid w:val="00E15FD6"/>
    <w:rsid w:val="00E170CD"/>
    <w:rsid w:val="00E178F0"/>
    <w:rsid w:val="00E17C20"/>
    <w:rsid w:val="00E17E0F"/>
    <w:rsid w:val="00E206AA"/>
    <w:rsid w:val="00E20B65"/>
    <w:rsid w:val="00E2113C"/>
    <w:rsid w:val="00E21243"/>
    <w:rsid w:val="00E21892"/>
    <w:rsid w:val="00E21C63"/>
    <w:rsid w:val="00E21D2D"/>
    <w:rsid w:val="00E21DED"/>
    <w:rsid w:val="00E21EEF"/>
    <w:rsid w:val="00E23646"/>
    <w:rsid w:val="00E23F83"/>
    <w:rsid w:val="00E24111"/>
    <w:rsid w:val="00E24AF8"/>
    <w:rsid w:val="00E2546B"/>
    <w:rsid w:val="00E25F76"/>
    <w:rsid w:val="00E26ACB"/>
    <w:rsid w:val="00E270A3"/>
    <w:rsid w:val="00E270F6"/>
    <w:rsid w:val="00E273C5"/>
    <w:rsid w:val="00E2781A"/>
    <w:rsid w:val="00E30763"/>
    <w:rsid w:val="00E309CE"/>
    <w:rsid w:val="00E30F19"/>
    <w:rsid w:val="00E32830"/>
    <w:rsid w:val="00E3287E"/>
    <w:rsid w:val="00E32907"/>
    <w:rsid w:val="00E32AB7"/>
    <w:rsid w:val="00E32F6F"/>
    <w:rsid w:val="00E331A8"/>
    <w:rsid w:val="00E33AE2"/>
    <w:rsid w:val="00E34BDE"/>
    <w:rsid w:val="00E34FE7"/>
    <w:rsid w:val="00E352F5"/>
    <w:rsid w:val="00E35C04"/>
    <w:rsid w:val="00E378FD"/>
    <w:rsid w:val="00E40296"/>
    <w:rsid w:val="00E4111D"/>
    <w:rsid w:val="00E414C9"/>
    <w:rsid w:val="00E419E0"/>
    <w:rsid w:val="00E429C1"/>
    <w:rsid w:val="00E42B01"/>
    <w:rsid w:val="00E431E4"/>
    <w:rsid w:val="00E43DFD"/>
    <w:rsid w:val="00E43F03"/>
    <w:rsid w:val="00E4424A"/>
    <w:rsid w:val="00E44701"/>
    <w:rsid w:val="00E44DEA"/>
    <w:rsid w:val="00E4536B"/>
    <w:rsid w:val="00E4619C"/>
    <w:rsid w:val="00E463F0"/>
    <w:rsid w:val="00E47983"/>
    <w:rsid w:val="00E47A2C"/>
    <w:rsid w:val="00E50C16"/>
    <w:rsid w:val="00E51063"/>
    <w:rsid w:val="00E5122A"/>
    <w:rsid w:val="00E512D7"/>
    <w:rsid w:val="00E52623"/>
    <w:rsid w:val="00E529BF"/>
    <w:rsid w:val="00E537BD"/>
    <w:rsid w:val="00E54230"/>
    <w:rsid w:val="00E546CA"/>
    <w:rsid w:val="00E549A2"/>
    <w:rsid w:val="00E549CF"/>
    <w:rsid w:val="00E54D96"/>
    <w:rsid w:val="00E54F69"/>
    <w:rsid w:val="00E54F79"/>
    <w:rsid w:val="00E5532B"/>
    <w:rsid w:val="00E55A0D"/>
    <w:rsid w:val="00E55B64"/>
    <w:rsid w:val="00E55CCE"/>
    <w:rsid w:val="00E5619C"/>
    <w:rsid w:val="00E56BED"/>
    <w:rsid w:val="00E57944"/>
    <w:rsid w:val="00E57D4D"/>
    <w:rsid w:val="00E6016E"/>
    <w:rsid w:val="00E60284"/>
    <w:rsid w:val="00E616F9"/>
    <w:rsid w:val="00E61998"/>
    <w:rsid w:val="00E61B60"/>
    <w:rsid w:val="00E622DB"/>
    <w:rsid w:val="00E62557"/>
    <w:rsid w:val="00E6268A"/>
    <w:rsid w:val="00E629C4"/>
    <w:rsid w:val="00E636A0"/>
    <w:rsid w:val="00E637D8"/>
    <w:rsid w:val="00E63EE6"/>
    <w:rsid w:val="00E63FD8"/>
    <w:rsid w:val="00E6459F"/>
    <w:rsid w:val="00E64A70"/>
    <w:rsid w:val="00E64B46"/>
    <w:rsid w:val="00E64CB4"/>
    <w:rsid w:val="00E64E39"/>
    <w:rsid w:val="00E651CE"/>
    <w:rsid w:val="00E6555F"/>
    <w:rsid w:val="00E659EC"/>
    <w:rsid w:val="00E65BA3"/>
    <w:rsid w:val="00E669BA"/>
    <w:rsid w:val="00E67000"/>
    <w:rsid w:val="00E670EA"/>
    <w:rsid w:val="00E678B1"/>
    <w:rsid w:val="00E7095D"/>
    <w:rsid w:val="00E70AC0"/>
    <w:rsid w:val="00E71662"/>
    <w:rsid w:val="00E71B01"/>
    <w:rsid w:val="00E72614"/>
    <w:rsid w:val="00E728E3"/>
    <w:rsid w:val="00E72A99"/>
    <w:rsid w:val="00E73647"/>
    <w:rsid w:val="00E73AA9"/>
    <w:rsid w:val="00E73FA7"/>
    <w:rsid w:val="00E749E6"/>
    <w:rsid w:val="00E74E54"/>
    <w:rsid w:val="00E7508D"/>
    <w:rsid w:val="00E75595"/>
    <w:rsid w:val="00E75A0C"/>
    <w:rsid w:val="00E75A8A"/>
    <w:rsid w:val="00E76BBC"/>
    <w:rsid w:val="00E771CF"/>
    <w:rsid w:val="00E80C67"/>
    <w:rsid w:val="00E81C23"/>
    <w:rsid w:val="00E81F24"/>
    <w:rsid w:val="00E821FA"/>
    <w:rsid w:val="00E82618"/>
    <w:rsid w:val="00E83159"/>
    <w:rsid w:val="00E8330E"/>
    <w:rsid w:val="00E83A05"/>
    <w:rsid w:val="00E83B1D"/>
    <w:rsid w:val="00E843A2"/>
    <w:rsid w:val="00E84F9E"/>
    <w:rsid w:val="00E85669"/>
    <w:rsid w:val="00E85947"/>
    <w:rsid w:val="00E86492"/>
    <w:rsid w:val="00E87101"/>
    <w:rsid w:val="00E87692"/>
    <w:rsid w:val="00E87A41"/>
    <w:rsid w:val="00E87CC5"/>
    <w:rsid w:val="00E90943"/>
    <w:rsid w:val="00E90E04"/>
    <w:rsid w:val="00E90F3F"/>
    <w:rsid w:val="00E931BE"/>
    <w:rsid w:val="00E931F2"/>
    <w:rsid w:val="00E93BDA"/>
    <w:rsid w:val="00E93E36"/>
    <w:rsid w:val="00E9417F"/>
    <w:rsid w:val="00E94FD1"/>
    <w:rsid w:val="00E951EB"/>
    <w:rsid w:val="00E96247"/>
    <w:rsid w:val="00E9669D"/>
    <w:rsid w:val="00E966A8"/>
    <w:rsid w:val="00E96AE7"/>
    <w:rsid w:val="00E96B0C"/>
    <w:rsid w:val="00E96FC3"/>
    <w:rsid w:val="00EA03C2"/>
    <w:rsid w:val="00EA05AA"/>
    <w:rsid w:val="00EA0686"/>
    <w:rsid w:val="00EA09E2"/>
    <w:rsid w:val="00EA13C3"/>
    <w:rsid w:val="00EA195D"/>
    <w:rsid w:val="00EA2001"/>
    <w:rsid w:val="00EA2494"/>
    <w:rsid w:val="00EA3276"/>
    <w:rsid w:val="00EA3568"/>
    <w:rsid w:val="00EA4366"/>
    <w:rsid w:val="00EA43E8"/>
    <w:rsid w:val="00EA5A89"/>
    <w:rsid w:val="00EA5E4D"/>
    <w:rsid w:val="00EA60A0"/>
    <w:rsid w:val="00EA667A"/>
    <w:rsid w:val="00EA68F6"/>
    <w:rsid w:val="00EA7286"/>
    <w:rsid w:val="00EA765A"/>
    <w:rsid w:val="00EB0567"/>
    <w:rsid w:val="00EB06B9"/>
    <w:rsid w:val="00EB0C46"/>
    <w:rsid w:val="00EB137F"/>
    <w:rsid w:val="00EB256A"/>
    <w:rsid w:val="00EB26D4"/>
    <w:rsid w:val="00EB4825"/>
    <w:rsid w:val="00EB4B9D"/>
    <w:rsid w:val="00EB4C50"/>
    <w:rsid w:val="00EB4C5D"/>
    <w:rsid w:val="00EB4F46"/>
    <w:rsid w:val="00EB5253"/>
    <w:rsid w:val="00EB54A7"/>
    <w:rsid w:val="00EB5911"/>
    <w:rsid w:val="00EB62E0"/>
    <w:rsid w:val="00EB6549"/>
    <w:rsid w:val="00EB68D1"/>
    <w:rsid w:val="00EB7782"/>
    <w:rsid w:val="00EC00C8"/>
    <w:rsid w:val="00EC0123"/>
    <w:rsid w:val="00EC0227"/>
    <w:rsid w:val="00EC0CF9"/>
    <w:rsid w:val="00EC0D88"/>
    <w:rsid w:val="00EC10B5"/>
    <w:rsid w:val="00EC1DE3"/>
    <w:rsid w:val="00EC2345"/>
    <w:rsid w:val="00EC2789"/>
    <w:rsid w:val="00EC2825"/>
    <w:rsid w:val="00EC331B"/>
    <w:rsid w:val="00EC3497"/>
    <w:rsid w:val="00EC35CE"/>
    <w:rsid w:val="00EC44FD"/>
    <w:rsid w:val="00EC4576"/>
    <w:rsid w:val="00EC45E1"/>
    <w:rsid w:val="00EC4866"/>
    <w:rsid w:val="00EC522B"/>
    <w:rsid w:val="00EC5750"/>
    <w:rsid w:val="00EC6050"/>
    <w:rsid w:val="00EC7089"/>
    <w:rsid w:val="00EC70FB"/>
    <w:rsid w:val="00EC738D"/>
    <w:rsid w:val="00ED0083"/>
    <w:rsid w:val="00ED04F8"/>
    <w:rsid w:val="00ED0F75"/>
    <w:rsid w:val="00ED251E"/>
    <w:rsid w:val="00ED2654"/>
    <w:rsid w:val="00ED40D5"/>
    <w:rsid w:val="00ED4241"/>
    <w:rsid w:val="00ED465C"/>
    <w:rsid w:val="00ED4D8F"/>
    <w:rsid w:val="00ED540A"/>
    <w:rsid w:val="00ED5865"/>
    <w:rsid w:val="00ED5AAA"/>
    <w:rsid w:val="00ED5AF1"/>
    <w:rsid w:val="00ED5D7F"/>
    <w:rsid w:val="00ED6EBC"/>
    <w:rsid w:val="00ED6F9F"/>
    <w:rsid w:val="00ED78D5"/>
    <w:rsid w:val="00ED7A7B"/>
    <w:rsid w:val="00ED7F4B"/>
    <w:rsid w:val="00EE05BF"/>
    <w:rsid w:val="00EE074D"/>
    <w:rsid w:val="00EE1496"/>
    <w:rsid w:val="00EE1641"/>
    <w:rsid w:val="00EE1CBA"/>
    <w:rsid w:val="00EE1FCF"/>
    <w:rsid w:val="00EE2E01"/>
    <w:rsid w:val="00EE36B6"/>
    <w:rsid w:val="00EE3CE0"/>
    <w:rsid w:val="00EE3E9F"/>
    <w:rsid w:val="00EE479C"/>
    <w:rsid w:val="00EE4A76"/>
    <w:rsid w:val="00EE4DE6"/>
    <w:rsid w:val="00EE4F47"/>
    <w:rsid w:val="00EE573B"/>
    <w:rsid w:val="00EE58C3"/>
    <w:rsid w:val="00EE59BD"/>
    <w:rsid w:val="00EE5AE2"/>
    <w:rsid w:val="00EE6781"/>
    <w:rsid w:val="00EE67F1"/>
    <w:rsid w:val="00EE6980"/>
    <w:rsid w:val="00EE7112"/>
    <w:rsid w:val="00EE7A47"/>
    <w:rsid w:val="00EF04C1"/>
    <w:rsid w:val="00EF0A28"/>
    <w:rsid w:val="00EF0FA1"/>
    <w:rsid w:val="00EF1C35"/>
    <w:rsid w:val="00EF29B6"/>
    <w:rsid w:val="00EF2A10"/>
    <w:rsid w:val="00EF2BB4"/>
    <w:rsid w:val="00EF3140"/>
    <w:rsid w:val="00EF324B"/>
    <w:rsid w:val="00EF34A7"/>
    <w:rsid w:val="00EF3590"/>
    <w:rsid w:val="00EF3863"/>
    <w:rsid w:val="00EF3CD9"/>
    <w:rsid w:val="00EF3E08"/>
    <w:rsid w:val="00EF40EF"/>
    <w:rsid w:val="00EF45F5"/>
    <w:rsid w:val="00EF5E0E"/>
    <w:rsid w:val="00EF660F"/>
    <w:rsid w:val="00EF6F05"/>
    <w:rsid w:val="00EF7001"/>
    <w:rsid w:val="00EF73C8"/>
    <w:rsid w:val="00EF7740"/>
    <w:rsid w:val="00EF7BA9"/>
    <w:rsid w:val="00EF7CC7"/>
    <w:rsid w:val="00EFABC4"/>
    <w:rsid w:val="00F008CA"/>
    <w:rsid w:val="00F01072"/>
    <w:rsid w:val="00F01567"/>
    <w:rsid w:val="00F0229C"/>
    <w:rsid w:val="00F027F6"/>
    <w:rsid w:val="00F029A0"/>
    <w:rsid w:val="00F03F4A"/>
    <w:rsid w:val="00F03FB3"/>
    <w:rsid w:val="00F04280"/>
    <w:rsid w:val="00F04BAF"/>
    <w:rsid w:val="00F04E84"/>
    <w:rsid w:val="00F04E8D"/>
    <w:rsid w:val="00F053A0"/>
    <w:rsid w:val="00F057E6"/>
    <w:rsid w:val="00F05C05"/>
    <w:rsid w:val="00F05D86"/>
    <w:rsid w:val="00F067F8"/>
    <w:rsid w:val="00F07074"/>
    <w:rsid w:val="00F07795"/>
    <w:rsid w:val="00F10B96"/>
    <w:rsid w:val="00F10BE6"/>
    <w:rsid w:val="00F11DEE"/>
    <w:rsid w:val="00F120C9"/>
    <w:rsid w:val="00F13342"/>
    <w:rsid w:val="00F136E4"/>
    <w:rsid w:val="00F13B01"/>
    <w:rsid w:val="00F13B4E"/>
    <w:rsid w:val="00F13BAE"/>
    <w:rsid w:val="00F144D9"/>
    <w:rsid w:val="00F14627"/>
    <w:rsid w:val="00F1480D"/>
    <w:rsid w:val="00F1486B"/>
    <w:rsid w:val="00F14C75"/>
    <w:rsid w:val="00F14EDC"/>
    <w:rsid w:val="00F150F4"/>
    <w:rsid w:val="00F15143"/>
    <w:rsid w:val="00F15639"/>
    <w:rsid w:val="00F16346"/>
    <w:rsid w:val="00F168D1"/>
    <w:rsid w:val="00F1699C"/>
    <w:rsid w:val="00F16F64"/>
    <w:rsid w:val="00F17346"/>
    <w:rsid w:val="00F2058C"/>
    <w:rsid w:val="00F206E2"/>
    <w:rsid w:val="00F20E89"/>
    <w:rsid w:val="00F210F7"/>
    <w:rsid w:val="00F21ABE"/>
    <w:rsid w:val="00F21CB6"/>
    <w:rsid w:val="00F21FEC"/>
    <w:rsid w:val="00F2278E"/>
    <w:rsid w:val="00F2318C"/>
    <w:rsid w:val="00F233FF"/>
    <w:rsid w:val="00F24375"/>
    <w:rsid w:val="00F24688"/>
    <w:rsid w:val="00F246E7"/>
    <w:rsid w:val="00F2479E"/>
    <w:rsid w:val="00F24AB0"/>
    <w:rsid w:val="00F24F20"/>
    <w:rsid w:val="00F25B09"/>
    <w:rsid w:val="00F26092"/>
    <w:rsid w:val="00F26C8F"/>
    <w:rsid w:val="00F2751C"/>
    <w:rsid w:val="00F279F0"/>
    <w:rsid w:val="00F3029E"/>
    <w:rsid w:val="00F30425"/>
    <w:rsid w:val="00F3068A"/>
    <w:rsid w:val="00F310CC"/>
    <w:rsid w:val="00F3190F"/>
    <w:rsid w:val="00F31BF5"/>
    <w:rsid w:val="00F32295"/>
    <w:rsid w:val="00F32D15"/>
    <w:rsid w:val="00F33033"/>
    <w:rsid w:val="00F3303D"/>
    <w:rsid w:val="00F33BC7"/>
    <w:rsid w:val="00F33D40"/>
    <w:rsid w:val="00F3421B"/>
    <w:rsid w:val="00F35734"/>
    <w:rsid w:val="00F35783"/>
    <w:rsid w:val="00F357E4"/>
    <w:rsid w:val="00F35846"/>
    <w:rsid w:val="00F35CC6"/>
    <w:rsid w:val="00F363B4"/>
    <w:rsid w:val="00F36BDF"/>
    <w:rsid w:val="00F36C97"/>
    <w:rsid w:val="00F37115"/>
    <w:rsid w:val="00F37156"/>
    <w:rsid w:val="00F37764"/>
    <w:rsid w:val="00F37A66"/>
    <w:rsid w:val="00F4000C"/>
    <w:rsid w:val="00F40351"/>
    <w:rsid w:val="00F40ACC"/>
    <w:rsid w:val="00F40D50"/>
    <w:rsid w:val="00F412FC"/>
    <w:rsid w:val="00F417F4"/>
    <w:rsid w:val="00F41E7F"/>
    <w:rsid w:val="00F421B0"/>
    <w:rsid w:val="00F435FB"/>
    <w:rsid w:val="00F43631"/>
    <w:rsid w:val="00F43F29"/>
    <w:rsid w:val="00F4451D"/>
    <w:rsid w:val="00F44DD1"/>
    <w:rsid w:val="00F453F0"/>
    <w:rsid w:val="00F46723"/>
    <w:rsid w:val="00F46739"/>
    <w:rsid w:val="00F46A54"/>
    <w:rsid w:val="00F46C7C"/>
    <w:rsid w:val="00F46EAE"/>
    <w:rsid w:val="00F50694"/>
    <w:rsid w:val="00F50A7A"/>
    <w:rsid w:val="00F5226B"/>
    <w:rsid w:val="00F525F2"/>
    <w:rsid w:val="00F526AE"/>
    <w:rsid w:val="00F52B30"/>
    <w:rsid w:val="00F52BE3"/>
    <w:rsid w:val="00F532E8"/>
    <w:rsid w:val="00F53FAB"/>
    <w:rsid w:val="00F5425B"/>
    <w:rsid w:val="00F5492E"/>
    <w:rsid w:val="00F54A2C"/>
    <w:rsid w:val="00F5502E"/>
    <w:rsid w:val="00F554E4"/>
    <w:rsid w:val="00F55953"/>
    <w:rsid w:val="00F559C2"/>
    <w:rsid w:val="00F569BD"/>
    <w:rsid w:val="00F56D00"/>
    <w:rsid w:val="00F57330"/>
    <w:rsid w:val="00F57911"/>
    <w:rsid w:val="00F57E1D"/>
    <w:rsid w:val="00F60780"/>
    <w:rsid w:val="00F60B23"/>
    <w:rsid w:val="00F60D51"/>
    <w:rsid w:val="00F617C2"/>
    <w:rsid w:val="00F61A95"/>
    <w:rsid w:val="00F621A5"/>
    <w:rsid w:val="00F623A1"/>
    <w:rsid w:val="00F63C34"/>
    <w:rsid w:val="00F64B73"/>
    <w:rsid w:val="00F65256"/>
    <w:rsid w:val="00F6544B"/>
    <w:rsid w:val="00F657E9"/>
    <w:rsid w:val="00F659B1"/>
    <w:rsid w:val="00F65ADE"/>
    <w:rsid w:val="00F66EFE"/>
    <w:rsid w:val="00F66F2C"/>
    <w:rsid w:val="00F671F9"/>
    <w:rsid w:val="00F677E9"/>
    <w:rsid w:val="00F7072E"/>
    <w:rsid w:val="00F70B3C"/>
    <w:rsid w:val="00F715DF"/>
    <w:rsid w:val="00F717C3"/>
    <w:rsid w:val="00F71A4C"/>
    <w:rsid w:val="00F71E84"/>
    <w:rsid w:val="00F7211B"/>
    <w:rsid w:val="00F72265"/>
    <w:rsid w:val="00F72D8E"/>
    <w:rsid w:val="00F72ECE"/>
    <w:rsid w:val="00F73897"/>
    <w:rsid w:val="00F73C6E"/>
    <w:rsid w:val="00F740A9"/>
    <w:rsid w:val="00F745E4"/>
    <w:rsid w:val="00F75966"/>
    <w:rsid w:val="00F75BC0"/>
    <w:rsid w:val="00F76E5E"/>
    <w:rsid w:val="00F778A2"/>
    <w:rsid w:val="00F77FF4"/>
    <w:rsid w:val="00F802C9"/>
    <w:rsid w:val="00F809B8"/>
    <w:rsid w:val="00F80A44"/>
    <w:rsid w:val="00F81009"/>
    <w:rsid w:val="00F8175A"/>
    <w:rsid w:val="00F81AAB"/>
    <w:rsid w:val="00F81CE6"/>
    <w:rsid w:val="00F81D44"/>
    <w:rsid w:val="00F820A4"/>
    <w:rsid w:val="00F82102"/>
    <w:rsid w:val="00F8261F"/>
    <w:rsid w:val="00F82A41"/>
    <w:rsid w:val="00F82B9D"/>
    <w:rsid w:val="00F85126"/>
    <w:rsid w:val="00F85737"/>
    <w:rsid w:val="00F859CA"/>
    <w:rsid w:val="00F86436"/>
    <w:rsid w:val="00F86777"/>
    <w:rsid w:val="00F8690D"/>
    <w:rsid w:val="00F86E3D"/>
    <w:rsid w:val="00F86E46"/>
    <w:rsid w:val="00F87688"/>
    <w:rsid w:val="00F9083C"/>
    <w:rsid w:val="00F90865"/>
    <w:rsid w:val="00F90B94"/>
    <w:rsid w:val="00F90C64"/>
    <w:rsid w:val="00F90F01"/>
    <w:rsid w:val="00F91654"/>
    <w:rsid w:val="00F916AB"/>
    <w:rsid w:val="00F9171A"/>
    <w:rsid w:val="00F91B6A"/>
    <w:rsid w:val="00F92180"/>
    <w:rsid w:val="00F922E9"/>
    <w:rsid w:val="00F927A1"/>
    <w:rsid w:val="00F929D5"/>
    <w:rsid w:val="00F92E24"/>
    <w:rsid w:val="00F92E2F"/>
    <w:rsid w:val="00F93785"/>
    <w:rsid w:val="00F93F55"/>
    <w:rsid w:val="00F94271"/>
    <w:rsid w:val="00F94963"/>
    <w:rsid w:val="00F9521D"/>
    <w:rsid w:val="00F95EB8"/>
    <w:rsid w:val="00F95F9B"/>
    <w:rsid w:val="00F962D2"/>
    <w:rsid w:val="00F9688F"/>
    <w:rsid w:val="00F97271"/>
    <w:rsid w:val="00FA0292"/>
    <w:rsid w:val="00FA0407"/>
    <w:rsid w:val="00FA0490"/>
    <w:rsid w:val="00FA08EA"/>
    <w:rsid w:val="00FA0AB3"/>
    <w:rsid w:val="00FA1327"/>
    <w:rsid w:val="00FA1386"/>
    <w:rsid w:val="00FA1827"/>
    <w:rsid w:val="00FA1847"/>
    <w:rsid w:val="00FA2435"/>
    <w:rsid w:val="00FA3494"/>
    <w:rsid w:val="00FA36AB"/>
    <w:rsid w:val="00FA37A0"/>
    <w:rsid w:val="00FA3C2A"/>
    <w:rsid w:val="00FA3F41"/>
    <w:rsid w:val="00FA3FCB"/>
    <w:rsid w:val="00FA4522"/>
    <w:rsid w:val="00FA4910"/>
    <w:rsid w:val="00FA6281"/>
    <w:rsid w:val="00FA663C"/>
    <w:rsid w:val="00FA72EA"/>
    <w:rsid w:val="00FA733C"/>
    <w:rsid w:val="00FA78B6"/>
    <w:rsid w:val="00FB011A"/>
    <w:rsid w:val="00FB0340"/>
    <w:rsid w:val="00FB0D02"/>
    <w:rsid w:val="00FB115F"/>
    <w:rsid w:val="00FB11A4"/>
    <w:rsid w:val="00FB16E1"/>
    <w:rsid w:val="00FB238E"/>
    <w:rsid w:val="00FB2CCA"/>
    <w:rsid w:val="00FB484D"/>
    <w:rsid w:val="00FB5CD7"/>
    <w:rsid w:val="00FB620C"/>
    <w:rsid w:val="00FB6348"/>
    <w:rsid w:val="00FB63E3"/>
    <w:rsid w:val="00FB73F5"/>
    <w:rsid w:val="00FB76D6"/>
    <w:rsid w:val="00FB7EB1"/>
    <w:rsid w:val="00FC1C9D"/>
    <w:rsid w:val="00FC1FAB"/>
    <w:rsid w:val="00FC20D0"/>
    <w:rsid w:val="00FC23EA"/>
    <w:rsid w:val="00FC27F4"/>
    <w:rsid w:val="00FC2FF5"/>
    <w:rsid w:val="00FC33E1"/>
    <w:rsid w:val="00FC3C83"/>
    <w:rsid w:val="00FC4B18"/>
    <w:rsid w:val="00FC510D"/>
    <w:rsid w:val="00FC55C7"/>
    <w:rsid w:val="00FC61C8"/>
    <w:rsid w:val="00FC7571"/>
    <w:rsid w:val="00FD0847"/>
    <w:rsid w:val="00FD0A45"/>
    <w:rsid w:val="00FD24B7"/>
    <w:rsid w:val="00FD2872"/>
    <w:rsid w:val="00FD2B5F"/>
    <w:rsid w:val="00FD2E58"/>
    <w:rsid w:val="00FD2FD7"/>
    <w:rsid w:val="00FD307A"/>
    <w:rsid w:val="00FD3509"/>
    <w:rsid w:val="00FD3F79"/>
    <w:rsid w:val="00FD413E"/>
    <w:rsid w:val="00FD4699"/>
    <w:rsid w:val="00FD4AF1"/>
    <w:rsid w:val="00FD4FBD"/>
    <w:rsid w:val="00FD5CE1"/>
    <w:rsid w:val="00FD64D0"/>
    <w:rsid w:val="00FD72D5"/>
    <w:rsid w:val="00FD7A63"/>
    <w:rsid w:val="00FE0BB9"/>
    <w:rsid w:val="00FE0E0F"/>
    <w:rsid w:val="00FE1645"/>
    <w:rsid w:val="00FE16E2"/>
    <w:rsid w:val="00FE212D"/>
    <w:rsid w:val="00FE2B19"/>
    <w:rsid w:val="00FE359C"/>
    <w:rsid w:val="00FE366E"/>
    <w:rsid w:val="00FE3CBC"/>
    <w:rsid w:val="00FE413F"/>
    <w:rsid w:val="00FE41B0"/>
    <w:rsid w:val="00FE423B"/>
    <w:rsid w:val="00FE4927"/>
    <w:rsid w:val="00FE5889"/>
    <w:rsid w:val="00FE5F7D"/>
    <w:rsid w:val="00FE6E25"/>
    <w:rsid w:val="00FE7A41"/>
    <w:rsid w:val="00FF02A2"/>
    <w:rsid w:val="00FF0433"/>
    <w:rsid w:val="00FF044F"/>
    <w:rsid w:val="00FF0DC8"/>
    <w:rsid w:val="00FF109E"/>
    <w:rsid w:val="00FF2908"/>
    <w:rsid w:val="00FF2B74"/>
    <w:rsid w:val="00FF3145"/>
    <w:rsid w:val="00FF41DD"/>
    <w:rsid w:val="00FF5FD2"/>
    <w:rsid w:val="00FF61E3"/>
    <w:rsid w:val="00FF677C"/>
    <w:rsid w:val="00FF6D35"/>
    <w:rsid w:val="00FF7027"/>
    <w:rsid w:val="00FF74A4"/>
    <w:rsid w:val="00FF755B"/>
    <w:rsid w:val="00FF76D1"/>
    <w:rsid w:val="00FF775E"/>
    <w:rsid w:val="00FF7C6B"/>
    <w:rsid w:val="01019923"/>
    <w:rsid w:val="011569F7"/>
    <w:rsid w:val="017D7C74"/>
    <w:rsid w:val="01867473"/>
    <w:rsid w:val="019D9E88"/>
    <w:rsid w:val="01B609B9"/>
    <w:rsid w:val="01E325BC"/>
    <w:rsid w:val="021471CF"/>
    <w:rsid w:val="0222407A"/>
    <w:rsid w:val="023292AA"/>
    <w:rsid w:val="024A43F2"/>
    <w:rsid w:val="027AB769"/>
    <w:rsid w:val="027CE23F"/>
    <w:rsid w:val="02871214"/>
    <w:rsid w:val="02945F3C"/>
    <w:rsid w:val="02AAA475"/>
    <w:rsid w:val="02CA0B7C"/>
    <w:rsid w:val="02CEF2BB"/>
    <w:rsid w:val="02F85D3D"/>
    <w:rsid w:val="030AD3A8"/>
    <w:rsid w:val="03165FB8"/>
    <w:rsid w:val="034688AD"/>
    <w:rsid w:val="034DBB5E"/>
    <w:rsid w:val="03705CA8"/>
    <w:rsid w:val="0373FFB2"/>
    <w:rsid w:val="0379204C"/>
    <w:rsid w:val="0394B58B"/>
    <w:rsid w:val="03960DFE"/>
    <w:rsid w:val="0396F6D2"/>
    <w:rsid w:val="03C89A3F"/>
    <w:rsid w:val="03E7F158"/>
    <w:rsid w:val="03E831BA"/>
    <w:rsid w:val="03F177F9"/>
    <w:rsid w:val="03FD542B"/>
    <w:rsid w:val="04010497"/>
    <w:rsid w:val="0439FA68"/>
    <w:rsid w:val="043DC9DB"/>
    <w:rsid w:val="04497EB6"/>
    <w:rsid w:val="045BA47C"/>
    <w:rsid w:val="047A8BE9"/>
    <w:rsid w:val="04877B1E"/>
    <w:rsid w:val="049D6BED"/>
    <w:rsid w:val="04A8E497"/>
    <w:rsid w:val="04B9F473"/>
    <w:rsid w:val="04BFFCC9"/>
    <w:rsid w:val="04DB9BCF"/>
    <w:rsid w:val="04E41EF8"/>
    <w:rsid w:val="04F626E9"/>
    <w:rsid w:val="04FDD7D6"/>
    <w:rsid w:val="0508A37B"/>
    <w:rsid w:val="050DC18D"/>
    <w:rsid w:val="0515694E"/>
    <w:rsid w:val="0525916D"/>
    <w:rsid w:val="053FA7D0"/>
    <w:rsid w:val="05842E08"/>
    <w:rsid w:val="0585ACA6"/>
    <w:rsid w:val="059F1504"/>
    <w:rsid w:val="05AAA39A"/>
    <w:rsid w:val="05D3F62D"/>
    <w:rsid w:val="05D58181"/>
    <w:rsid w:val="0621C98A"/>
    <w:rsid w:val="06248FD9"/>
    <w:rsid w:val="062D3876"/>
    <w:rsid w:val="06363EEE"/>
    <w:rsid w:val="063D45AD"/>
    <w:rsid w:val="066E77E6"/>
    <w:rsid w:val="0676E27C"/>
    <w:rsid w:val="067B03F3"/>
    <w:rsid w:val="06870145"/>
    <w:rsid w:val="06B22D22"/>
    <w:rsid w:val="06B2D3CA"/>
    <w:rsid w:val="06C770D5"/>
    <w:rsid w:val="06D8A141"/>
    <w:rsid w:val="06FBD9E9"/>
    <w:rsid w:val="06FFF5FA"/>
    <w:rsid w:val="0711877F"/>
    <w:rsid w:val="07137192"/>
    <w:rsid w:val="071E1506"/>
    <w:rsid w:val="07323C66"/>
    <w:rsid w:val="0753469B"/>
    <w:rsid w:val="07600927"/>
    <w:rsid w:val="0762A8DB"/>
    <w:rsid w:val="076844EC"/>
    <w:rsid w:val="0768F52A"/>
    <w:rsid w:val="07B3F1B0"/>
    <w:rsid w:val="07C7A23F"/>
    <w:rsid w:val="08056398"/>
    <w:rsid w:val="08140128"/>
    <w:rsid w:val="08380AA5"/>
    <w:rsid w:val="0855FE44"/>
    <w:rsid w:val="086385E3"/>
    <w:rsid w:val="088DA2B1"/>
    <w:rsid w:val="08AF4E5A"/>
    <w:rsid w:val="08D2A25E"/>
    <w:rsid w:val="093F318F"/>
    <w:rsid w:val="095E916E"/>
    <w:rsid w:val="09637719"/>
    <w:rsid w:val="097BD232"/>
    <w:rsid w:val="09908131"/>
    <w:rsid w:val="099AC311"/>
    <w:rsid w:val="09A18B18"/>
    <w:rsid w:val="09A3D28C"/>
    <w:rsid w:val="09E09CE7"/>
    <w:rsid w:val="0A12D92C"/>
    <w:rsid w:val="0A1D09E5"/>
    <w:rsid w:val="0A38DA4C"/>
    <w:rsid w:val="0A3B127B"/>
    <w:rsid w:val="0A3BBD6E"/>
    <w:rsid w:val="0A844522"/>
    <w:rsid w:val="0A9DD5C2"/>
    <w:rsid w:val="0A9F9858"/>
    <w:rsid w:val="0AA7F132"/>
    <w:rsid w:val="0ABB6AD8"/>
    <w:rsid w:val="0AEA265C"/>
    <w:rsid w:val="0B2EEC21"/>
    <w:rsid w:val="0B2FC72B"/>
    <w:rsid w:val="0B32EF2B"/>
    <w:rsid w:val="0B547016"/>
    <w:rsid w:val="0B68DA3D"/>
    <w:rsid w:val="0B76E974"/>
    <w:rsid w:val="0BBF0192"/>
    <w:rsid w:val="0BC2A2AC"/>
    <w:rsid w:val="0BCAD2C9"/>
    <w:rsid w:val="0C0B61CC"/>
    <w:rsid w:val="0C1E10D9"/>
    <w:rsid w:val="0C2D5BBB"/>
    <w:rsid w:val="0C3389FB"/>
    <w:rsid w:val="0C4DB840"/>
    <w:rsid w:val="0C5A4D61"/>
    <w:rsid w:val="0C7E62A6"/>
    <w:rsid w:val="0C84993A"/>
    <w:rsid w:val="0C8B923E"/>
    <w:rsid w:val="0C962B9C"/>
    <w:rsid w:val="0CA245A3"/>
    <w:rsid w:val="0CBB64BD"/>
    <w:rsid w:val="0CD03A98"/>
    <w:rsid w:val="0CD0706C"/>
    <w:rsid w:val="0CDFF637"/>
    <w:rsid w:val="0D06094A"/>
    <w:rsid w:val="0D2970AA"/>
    <w:rsid w:val="0D3F531C"/>
    <w:rsid w:val="0D849602"/>
    <w:rsid w:val="0DAA748E"/>
    <w:rsid w:val="0DABBF56"/>
    <w:rsid w:val="0DADEBF2"/>
    <w:rsid w:val="0DBF09FF"/>
    <w:rsid w:val="0DD6286B"/>
    <w:rsid w:val="0DDF0F0B"/>
    <w:rsid w:val="0DEBF6D2"/>
    <w:rsid w:val="0DF69D6F"/>
    <w:rsid w:val="0DFDB373"/>
    <w:rsid w:val="0E15870B"/>
    <w:rsid w:val="0E47DA5B"/>
    <w:rsid w:val="0E503FF5"/>
    <w:rsid w:val="0E9CB021"/>
    <w:rsid w:val="0EA50891"/>
    <w:rsid w:val="0EADF2AA"/>
    <w:rsid w:val="0EB5386E"/>
    <w:rsid w:val="0EC53778"/>
    <w:rsid w:val="0EC8AC98"/>
    <w:rsid w:val="0F3A7A38"/>
    <w:rsid w:val="0F4E2FAF"/>
    <w:rsid w:val="0F81C00B"/>
    <w:rsid w:val="0F85EE6C"/>
    <w:rsid w:val="0F9B1BF4"/>
    <w:rsid w:val="0FA048A5"/>
    <w:rsid w:val="0FAC372A"/>
    <w:rsid w:val="0FAFFC2B"/>
    <w:rsid w:val="0FB3CFF1"/>
    <w:rsid w:val="0FB8C1B5"/>
    <w:rsid w:val="0FBABEB0"/>
    <w:rsid w:val="0FCA3ABC"/>
    <w:rsid w:val="0FE56370"/>
    <w:rsid w:val="0FE58C40"/>
    <w:rsid w:val="0FFC6DF9"/>
    <w:rsid w:val="10042444"/>
    <w:rsid w:val="103BFBCF"/>
    <w:rsid w:val="10592ECE"/>
    <w:rsid w:val="10828E4B"/>
    <w:rsid w:val="1085016C"/>
    <w:rsid w:val="10AF34EF"/>
    <w:rsid w:val="10DB5572"/>
    <w:rsid w:val="10F4BFAE"/>
    <w:rsid w:val="10FEFB1F"/>
    <w:rsid w:val="111D5B2D"/>
    <w:rsid w:val="11249E09"/>
    <w:rsid w:val="11461017"/>
    <w:rsid w:val="116F5134"/>
    <w:rsid w:val="1171A26A"/>
    <w:rsid w:val="117C6505"/>
    <w:rsid w:val="117DBF94"/>
    <w:rsid w:val="1189D3C7"/>
    <w:rsid w:val="118EBF9C"/>
    <w:rsid w:val="11A77BF2"/>
    <w:rsid w:val="11D55216"/>
    <w:rsid w:val="11E0D3AE"/>
    <w:rsid w:val="12015019"/>
    <w:rsid w:val="120A58A1"/>
    <w:rsid w:val="120D8EFC"/>
    <w:rsid w:val="122C02D1"/>
    <w:rsid w:val="1235AA51"/>
    <w:rsid w:val="123AC7BB"/>
    <w:rsid w:val="1243664B"/>
    <w:rsid w:val="124F1BE9"/>
    <w:rsid w:val="126A4ED1"/>
    <w:rsid w:val="127B5DC7"/>
    <w:rsid w:val="12898E07"/>
    <w:rsid w:val="1291E7E5"/>
    <w:rsid w:val="12920942"/>
    <w:rsid w:val="12951CF3"/>
    <w:rsid w:val="129B872C"/>
    <w:rsid w:val="12BDAB75"/>
    <w:rsid w:val="12E10D7E"/>
    <w:rsid w:val="12E4F800"/>
    <w:rsid w:val="12EA752C"/>
    <w:rsid w:val="130BC034"/>
    <w:rsid w:val="130C7566"/>
    <w:rsid w:val="131A5309"/>
    <w:rsid w:val="131D11DB"/>
    <w:rsid w:val="13341A27"/>
    <w:rsid w:val="1347EC77"/>
    <w:rsid w:val="135257BA"/>
    <w:rsid w:val="13669E8A"/>
    <w:rsid w:val="1372E947"/>
    <w:rsid w:val="1387DF48"/>
    <w:rsid w:val="13A93777"/>
    <w:rsid w:val="13BBFADD"/>
    <w:rsid w:val="13D387E7"/>
    <w:rsid w:val="13DE85A9"/>
    <w:rsid w:val="13E91CFB"/>
    <w:rsid w:val="13EC39EF"/>
    <w:rsid w:val="13EE7869"/>
    <w:rsid w:val="13F6FD56"/>
    <w:rsid w:val="13F81568"/>
    <w:rsid w:val="14087572"/>
    <w:rsid w:val="1411A480"/>
    <w:rsid w:val="141565F1"/>
    <w:rsid w:val="141C62D1"/>
    <w:rsid w:val="143CB122"/>
    <w:rsid w:val="144964DA"/>
    <w:rsid w:val="14975339"/>
    <w:rsid w:val="14A49405"/>
    <w:rsid w:val="14A49BC6"/>
    <w:rsid w:val="14AA81B1"/>
    <w:rsid w:val="14B5916E"/>
    <w:rsid w:val="14CF6463"/>
    <w:rsid w:val="14DFD9EB"/>
    <w:rsid w:val="14F893C2"/>
    <w:rsid w:val="15147888"/>
    <w:rsid w:val="151507FF"/>
    <w:rsid w:val="15334824"/>
    <w:rsid w:val="1537A0E9"/>
    <w:rsid w:val="153DB017"/>
    <w:rsid w:val="154C775E"/>
    <w:rsid w:val="1550A89A"/>
    <w:rsid w:val="155AC673"/>
    <w:rsid w:val="156F726F"/>
    <w:rsid w:val="157282BE"/>
    <w:rsid w:val="15BA9B63"/>
    <w:rsid w:val="15C40978"/>
    <w:rsid w:val="15C7F432"/>
    <w:rsid w:val="15CD172E"/>
    <w:rsid w:val="15D8BC5E"/>
    <w:rsid w:val="15DB2F16"/>
    <w:rsid w:val="15F80ACE"/>
    <w:rsid w:val="15FF80E9"/>
    <w:rsid w:val="161BE3DE"/>
    <w:rsid w:val="1635D077"/>
    <w:rsid w:val="16481753"/>
    <w:rsid w:val="1659AB95"/>
    <w:rsid w:val="16611B29"/>
    <w:rsid w:val="16655889"/>
    <w:rsid w:val="1671E921"/>
    <w:rsid w:val="168A66A7"/>
    <w:rsid w:val="168B008D"/>
    <w:rsid w:val="1695921F"/>
    <w:rsid w:val="169AA7BC"/>
    <w:rsid w:val="169B1E54"/>
    <w:rsid w:val="16CB28F5"/>
    <w:rsid w:val="16DFBDEC"/>
    <w:rsid w:val="1711F23E"/>
    <w:rsid w:val="1712149C"/>
    <w:rsid w:val="17245E17"/>
    <w:rsid w:val="174D95DC"/>
    <w:rsid w:val="1754940E"/>
    <w:rsid w:val="1788A94A"/>
    <w:rsid w:val="17B3ED9A"/>
    <w:rsid w:val="17B53206"/>
    <w:rsid w:val="17DD2477"/>
    <w:rsid w:val="1803D7E5"/>
    <w:rsid w:val="181DAE01"/>
    <w:rsid w:val="182487B9"/>
    <w:rsid w:val="18350009"/>
    <w:rsid w:val="183F321A"/>
    <w:rsid w:val="18601C59"/>
    <w:rsid w:val="1876BD23"/>
    <w:rsid w:val="187BF3B3"/>
    <w:rsid w:val="1880DCD1"/>
    <w:rsid w:val="1890C3C3"/>
    <w:rsid w:val="189276D7"/>
    <w:rsid w:val="18A546EF"/>
    <w:rsid w:val="18B86CE9"/>
    <w:rsid w:val="190069D7"/>
    <w:rsid w:val="1903DDA4"/>
    <w:rsid w:val="19067D71"/>
    <w:rsid w:val="190A38A7"/>
    <w:rsid w:val="190ACED0"/>
    <w:rsid w:val="190B3161"/>
    <w:rsid w:val="1912E21A"/>
    <w:rsid w:val="195830E6"/>
    <w:rsid w:val="195AD3F6"/>
    <w:rsid w:val="196859DF"/>
    <w:rsid w:val="19764200"/>
    <w:rsid w:val="197E7810"/>
    <w:rsid w:val="198DA623"/>
    <w:rsid w:val="19AD3A5C"/>
    <w:rsid w:val="19BA7D00"/>
    <w:rsid w:val="19EC61F7"/>
    <w:rsid w:val="19F80EE8"/>
    <w:rsid w:val="1A023A47"/>
    <w:rsid w:val="1A0BB311"/>
    <w:rsid w:val="1A1988CA"/>
    <w:rsid w:val="1A3AF8AF"/>
    <w:rsid w:val="1A530BFC"/>
    <w:rsid w:val="1A594640"/>
    <w:rsid w:val="1A5B4C9E"/>
    <w:rsid w:val="1A90CB93"/>
    <w:rsid w:val="1AACE793"/>
    <w:rsid w:val="1AD6FEA3"/>
    <w:rsid w:val="1AE5B57F"/>
    <w:rsid w:val="1AE7000B"/>
    <w:rsid w:val="1AF71821"/>
    <w:rsid w:val="1B03E44A"/>
    <w:rsid w:val="1B43A33A"/>
    <w:rsid w:val="1B469417"/>
    <w:rsid w:val="1B6CED9E"/>
    <w:rsid w:val="1B7EC99F"/>
    <w:rsid w:val="1B87208A"/>
    <w:rsid w:val="1BA993B8"/>
    <w:rsid w:val="1BD0F801"/>
    <w:rsid w:val="1BDAA653"/>
    <w:rsid w:val="1BE776EF"/>
    <w:rsid w:val="1BF25CF1"/>
    <w:rsid w:val="1C0351A5"/>
    <w:rsid w:val="1C0EA00D"/>
    <w:rsid w:val="1C14D4B5"/>
    <w:rsid w:val="1C43FC44"/>
    <w:rsid w:val="1C447A43"/>
    <w:rsid w:val="1C546D12"/>
    <w:rsid w:val="1CFFB11E"/>
    <w:rsid w:val="1D23A5AA"/>
    <w:rsid w:val="1D37CCFA"/>
    <w:rsid w:val="1D4DAD56"/>
    <w:rsid w:val="1D5CD164"/>
    <w:rsid w:val="1D819A51"/>
    <w:rsid w:val="1D8668D7"/>
    <w:rsid w:val="1D9B285C"/>
    <w:rsid w:val="1DAC3D22"/>
    <w:rsid w:val="1DB43FAC"/>
    <w:rsid w:val="1DD182C5"/>
    <w:rsid w:val="1DF3AC12"/>
    <w:rsid w:val="1E2E49B9"/>
    <w:rsid w:val="1E4878D2"/>
    <w:rsid w:val="1E4B1980"/>
    <w:rsid w:val="1E4FF7C4"/>
    <w:rsid w:val="1E548F6D"/>
    <w:rsid w:val="1EA1E1D7"/>
    <w:rsid w:val="1EAABE5A"/>
    <w:rsid w:val="1EB20D1D"/>
    <w:rsid w:val="1EBA8DCC"/>
    <w:rsid w:val="1EBB4FF8"/>
    <w:rsid w:val="1EC97CFF"/>
    <w:rsid w:val="1ED9C8D2"/>
    <w:rsid w:val="1F169D89"/>
    <w:rsid w:val="1F1917BF"/>
    <w:rsid w:val="1F2FBC8C"/>
    <w:rsid w:val="1F2FC615"/>
    <w:rsid w:val="1F4E8A92"/>
    <w:rsid w:val="1F5248AD"/>
    <w:rsid w:val="1F5A4D62"/>
    <w:rsid w:val="1F6E219A"/>
    <w:rsid w:val="1F766111"/>
    <w:rsid w:val="1F864633"/>
    <w:rsid w:val="1F8E0A6E"/>
    <w:rsid w:val="1F9F539E"/>
    <w:rsid w:val="1FA177CE"/>
    <w:rsid w:val="1FA1B055"/>
    <w:rsid w:val="1FC000A1"/>
    <w:rsid w:val="1FC1884B"/>
    <w:rsid w:val="1FC36103"/>
    <w:rsid w:val="1FC8F433"/>
    <w:rsid w:val="1FE084A3"/>
    <w:rsid w:val="2027EC05"/>
    <w:rsid w:val="205025A6"/>
    <w:rsid w:val="20521F0C"/>
    <w:rsid w:val="208591BC"/>
    <w:rsid w:val="20BD96C5"/>
    <w:rsid w:val="20D293A9"/>
    <w:rsid w:val="20EDFBB8"/>
    <w:rsid w:val="20FC955C"/>
    <w:rsid w:val="20FE4DDB"/>
    <w:rsid w:val="211C4B2C"/>
    <w:rsid w:val="211C5EC7"/>
    <w:rsid w:val="211E2F40"/>
    <w:rsid w:val="213D47CB"/>
    <w:rsid w:val="2153494C"/>
    <w:rsid w:val="2157D055"/>
    <w:rsid w:val="216464C3"/>
    <w:rsid w:val="21BFA8A4"/>
    <w:rsid w:val="21C991B8"/>
    <w:rsid w:val="21D2C671"/>
    <w:rsid w:val="21D5F4EC"/>
    <w:rsid w:val="220D1310"/>
    <w:rsid w:val="221AA17F"/>
    <w:rsid w:val="223D3B97"/>
    <w:rsid w:val="2251AC96"/>
    <w:rsid w:val="22571C7B"/>
    <w:rsid w:val="2259A6BD"/>
    <w:rsid w:val="226CB4B5"/>
    <w:rsid w:val="226F30B1"/>
    <w:rsid w:val="2275EDEC"/>
    <w:rsid w:val="229C49C1"/>
    <w:rsid w:val="22D00BD3"/>
    <w:rsid w:val="22FACD55"/>
    <w:rsid w:val="23027C33"/>
    <w:rsid w:val="2324F371"/>
    <w:rsid w:val="2336395F"/>
    <w:rsid w:val="23380387"/>
    <w:rsid w:val="2341BB02"/>
    <w:rsid w:val="23618970"/>
    <w:rsid w:val="237825CA"/>
    <w:rsid w:val="2392B3A1"/>
    <w:rsid w:val="23A230D2"/>
    <w:rsid w:val="23B36A61"/>
    <w:rsid w:val="23B4C1E3"/>
    <w:rsid w:val="23C4E4A3"/>
    <w:rsid w:val="23CC1733"/>
    <w:rsid w:val="23CDF59E"/>
    <w:rsid w:val="23DA8FC3"/>
    <w:rsid w:val="23DE1E89"/>
    <w:rsid w:val="23E6CBA9"/>
    <w:rsid w:val="2410E7F7"/>
    <w:rsid w:val="241BFEC3"/>
    <w:rsid w:val="241D858A"/>
    <w:rsid w:val="241E86A4"/>
    <w:rsid w:val="242C51CF"/>
    <w:rsid w:val="243D1285"/>
    <w:rsid w:val="24431FD8"/>
    <w:rsid w:val="24640EA1"/>
    <w:rsid w:val="24D4CA73"/>
    <w:rsid w:val="24EDBFA6"/>
    <w:rsid w:val="24FCFE98"/>
    <w:rsid w:val="250491DD"/>
    <w:rsid w:val="250F4C2E"/>
    <w:rsid w:val="2512EFB0"/>
    <w:rsid w:val="2540714F"/>
    <w:rsid w:val="25455E15"/>
    <w:rsid w:val="25602940"/>
    <w:rsid w:val="25664FBB"/>
    <w:rsid w:val="2586F16B"/>
    <w:rsid w:val="25A51A39"/>
    <w:rsid w:val="25A87BB7"/>
    <w:rsid w:val="25A9201F"/>
    <w:rsid w:val="25DBF765"/>
    <w:rsid w:val="25E06B40"/>
    <w:rsid w:val="25E85EE9"/>
    <w:rsid w:val="260FFF6F"/>
    <w:rsid w:val="2623239A"/>
    <w:rsid w:val="26347F35"/>
    <w:rsid w:val="265CE4FD"/>
    <w:rsid w:val="2668C16D"/>
    <w:rsid w:val="266E7A38"/>
    <w:rsid w:val="267E4299"/>
    <w:rsid w:val="2695C341"/>
    <w:rsid w:val="269F98F8"/>
    <w:rsid w:val="26B39A2F"/>
    <w:rsid w:val="26B93299"/>
    <w:rsid w:val="26D5C74E"/>
    <w:rsid w:val="27023D77"/>
    <w:rsid w:val="2720FDAA"/>
    <w:rsid w:val="273176CE"/>
    <w:rsid w:val="27423DDF"/>
    <w:rsid w:val="27471FD7"/>
    <w:rsid w:val="2748BF31"/>
    <w:rsid w:val="27636332"/>
    <w:rsid w:val="278F162D"/>
    <w:rsid w:val="27C374AE"/>
    <w:rsid w:val="27D1024A"/>
    <w:rsid w:val="27DA0D80"/>
    <w:rsid w:val="27E14284"/>
    <w:rsid w:val="2806F81D"/>
    <w:rsid w:val="282712E5"/>
    <w:rsid w:val="2839180D"/>
    <w:rsid w:val="2841C331"/>
    <w:rsid w:val="288C80B8"/>
    <w:rsid w:val="288EFC29"/>
    <w:rsid w:val="28A0F8A7"/>
    <w:rsid w:val="28AC03E3"/>
    <w:rsid w:val="28C803FF"/>
    <w:rsid w:val="28D5B29D"/>
    <w:rsid w:val="28F0468E"/>
    <w:rsid w:val="29105C2C"/>
    <w:rsid w:val="2952CB0C"/>
    <w:rsid w:val="296DC52E"/>
    <w:rsid w:val="2980A4B9"/>
    <w:rsid w:val="2980F5C4"/>
    <w:rsid w:val="29A641D2"/>
    <w:rsid w:val="29A942B0"/>
    <w:rsid w:val="29BE5BC2"/>
    <w:rsid w:val="29F62F1F"/>
    <w:rsid w:val="2A091168"/>
    <w:rsid w:val="2A091FD6"/>
    <w:rsid w:val="2A219AB2"/>
    <w:rsid w:val="2A2D3878"/>
    <w:rsid w:val="2A3F37B2"/>
    <w:rsid w:val="2A407A6F"/>
    <w:rsid w:val="2A4617E5"/>
    <w:rsid w:val="2A5F1AAF"/>
    <w:rsid w:val="2A7441BD"/>
    <w:rsid w:val="2AE83C4C"/>
    <w:rsid w:val="2B20951A"/>
    <w:rsid w:val="2B36B5A4"/>
    <w:rsid w:val="2B434D43"/>
    <w:rsid w:val="2B4BC4F9"/>
    <w:rsid w:val="2B7285CA"/>
    <w:rsid w:val="2B7C82C5"/>
    <w:rsid w:val="2B7D5301"/>
    <w:rsid w:val="2B841A5B"/>
    <w:rsid w:val="2B92AECB"/>
    <w:rsid w:val="2BA67A2F"/>
    <w:rsid w:val="2BF3AE32"/>
    <w:rsid w:val="2BF5D796"/>
    <w:rsid w:val="2C346A96"/>
    <w:rsid w:val="2C5169DC"/>
    <w:rsid w:val="2C5756F8"/>
    <w:rsid w:val="2C5C131A"/>
    <w:rsid w:val="2C5DD6C1"/>
    <w:rsid w:val="2C65EC93"/>
    <w:rsid w:val="2C729442"/>
    <w:rsid w:val="2C759B39"/>
    <w:rsid w:val="2C8B7F76"/>
    <w:rsid w:val="2C8FC083"/>
    <w:rsid w:val="2C92D384"/>
    <w:rsid w:val="2CAE6B24"/>
    <w:rsid w:val="2CB9AD1E"/>
    <w:rsid w:val="2CC0588E"/>
    <w:rsid w:val="2CCF97E1"/>
    <w:rsid w:val="2CEBFD75"/>
    <w:rsid w:val="2D1C0F7C"/>
    <w:rsid w:val="2D265BBC"/>
    <w:rsid w:val="2D4A8072"/>
    <w:rsid w:val="2D53B9B1"/>
    <w:rsid w:val="2D5EABCA"/>
    <w:rsid w:val="2D764A3F"/>
    <w:rsid w:val="2D870F10"/>
    <w:rsid w:val="2D96FDF9"/>
    <w:rsid w:val="2D974716"/>
    <w:rsid w:val="2DAA1D3D"/>
    <w:rsid w:val="2DAA6948"/>
    <w:rsid w:val="2DDA484B"/>
    <w:rsid w:val="2DE5455D"/>
    <w:rsid w:val="2DEF5E06"/>
    <w:rsid w:val="2DF79463"/>
    <w:rsid w:val="2DF90CE2"/>
    <w:rsid w:val="2E0D9DAB"/>
    <w:rsid w:val="2E36834A"/>
    <w:rsid w:val="2E5D085F"/>
    <w:rsid w:val="2E7EDA57"/>
    <w:rsid w:val="2E805684"/>
    <w:rsid w:val="2E849377"/>
    <w:rsid w:val="2E85EF09"/>
    <w:rsid w:val="2EADFEAD"/>
    <w:rsid w:val="2EAEC395"/>
    <w:rsid w:val="2EAF28BD"/>
    <w:rsid w:val="2EB9A7A6"/>
    <w:rsid w:val="2ECEBC6A"/>
    <w:rsid w:val="2ED9F8C6"/>
    <w:rsid w:val="2F17BF8B"/>
    <w:rsid w:val="2F2D4124"/>
    <w:rsid w:val="2F564AEA"/>
    <w:rsid w:val="2F59BDA8"/>
    <w:rsid w:val="2F7CD603"/>
    <w:rsid w:val="2F9BEDB4"/>
    <w:rsid w:val="2FA3AB62"/>
    <w:rsid w:val="2FA6583D"/>
    <w:rsid w:val="2FB9FFB3"/>
    <w:rsid w:val="2FCA23C9"/>
    <w:rsid w:val="2FD3D7E7"/>
    <w:rsid w:val="2FDFB2AF"/>
    <w:rsid w:val="2FEE8668"/>
    <w:rsid w:val="2FFF8E5A"/>
    <w:rsid w:val="300EECE0"/>
    <w:rsid w:val="301F4D72"/>
    <w:rsid w:val="3022B1EF"/>
    <w:rsid w:val="3028E861"/>
    <w:rsid w:val="30324AF2"/>
    <w:rsid w:val="303430EB"/>
    <w:rsid w:val="3053C261"/>
    <w:rsid w:val="306105F8"/>
    <w:rsid w:val="3062BCF4"/>
    <w:rsid w:val="3074738C"/>
    <w:rsid w:val="30841070"/>
    <w:rsid w:val="308E9FFB"/>
    <w:rsid w:val="30A7F2F8"/>
    <w:rsid w:val="30A8DBD8"/>
    <w:rsid w:val="30AB11B0"/>
    <w:rsid w:val="30E27A32"/>
    <w:rsid w:val="30F1E463"/>
    <w:rsid w:val="30F51413"/>
    <w:rsid w:val="3144219D"/>
    <w:rsid w:val="315F1583"/>
    <w:rsid w:val="31674D88"/>
    <w:rsid w:val="3167CB06"/>
    <w:rsid w:val="3186BA67"/>
    <w:rsid w:val="31879357"/>
    <w:rsid w:val="31B69E7F"/>
    <w:rsid w:val="31E2EB6A"/>
    <w:rsid w:val="31F1DF84"/>
    <w:rsid w:val="3200EA6F"/>
    <w:rsid w:val="32024549"/>
    <w:rsid w:val="321ABABD"/>
    <w:rsid w:val="322A00CE"/>
    <w:rsid w:val="323C944E"/>
    <w:rsid w:val="32464BD9"/>
    <w:rsid w:val="324CCAF9"/>
    <w:rsid w:val="325E06EE"/>
    <w:rsid w:val="327F2C25"/>
    <w:rsid w:val="3281AE6D"/>
    <w:rsid w:val="32BEB17B"/>
    <w:rsid w:val="32C5F1F1"/>
    <w:rsid w:val="32E617AA"/>
    <w:rsid w:val="331A7350"/>
    <w:rsid w:val="331D0915"/>
    <w:rsid w:val="333166F8"/>
    <w:rsid w:val="333AC235"/>
    <w:rsid w:val="3358C953"/>
    <w:rsid w:val="3393DAF9"/>
    <w:rsid w:val="33B71E1C"/>
    <w:rsid w:val="33B8A97B"/>
    <w:rsid w:val="33D0FB47"/>
    <w:rsid w:val="33D30841"/>
    <w:rsid w:val="33D70DD4"/>
    <w:rsid w:val="33E416B3"/>
    <w:rsid w:val="3408E9C7"/>
    <w:rsid w:val="34111A23"/>
    <w:rsid w:val="3413274D"/>
    <w:rsid w:val="342844E9"/>
    <w:rsid w:val="342AEC8A"/>
    <w:rsid w:val="342C9F9C"/>
    <w:rsid w:val="344DD3F8"/>
    <w:rsid w:val="345263E6"/>
    <w:rsid w:val="34651A23"/>
    <w:rsid w:val="34DDA0C8"/>
    <w:rsid w:val="34E77922"/>
    <w:rsid w:val="34FAFC77"/>
    <w:rsid w:val="350EAC91"/>
    <w:rsid w:val="352124D0"/>
    <w:rsid w:val="3522B4ED"/>
    <w:rsid w:val="3568A803"/>
    <w:rsid w:val="35820919"/>
    <w:rsid w:val="35C254FC"/>
    <w:rsid w:val="35DE1703"/>
    <w:rsid w:val="360E0721"/>
    <w:rsid w:val="36135CA2"/>
    <w:rsid w:val="3625C430"/>
    <w:rsid w:val="3643C44A"/>
    <w:rsid w:val="3644C804"/>
    <w:rsid w:val="36990552"/>
    <w:rsid w:val="369F9590"/>
    <w:rsid w:val="36E39583"/>
    <w:rsid w:val="36EA8477"/>
    <w:rsid w:val="375B3073"/>
    <w:rsid w:val="376B829A"/>
    <w:rsid w:val="377EDD37"/>
    <w:rsid w:val="3787E3F4"/>
    <w:rsid w:val="378B7349"/>
    <w:rsid w:val="37A8CF28"/>
    <w:rsid w:val="37B38D08"/>
    <w:rsid w:val="37C932E3"/>
    <w:rsid w:val="37D73D4B"/>
    <w:rsid w:val="37DA8C7C"/>
    <w:rsid w:val="37E05953"/>
    <w:rsid w:val="380A561C"/>
    <w:rsid w:val="380BD1E0"/>
    <w:rsid w:val="38122FFD"/>
    <w:rsid w:val="381EB7F0"/>
    <w:rsid w:val="38206E79"/>
    <w:rsid w:val="3829C883"/>
    <w:rsid w:val="3875C159"/>
    <w:rsid w:val="387805A3"/>
    <w:rsid w:val="389271CC"/>
    <w:rsid w:val="389C315A"/>
    <w:rsid w:val="38A257E4"/>
    <w:rsid w:val="38C1E883"/>
    <w:rsid w:val="38EFB1CB"/>
    <w:rsid w:val="391D0D96"/>
    <w:rsid w:val="39213F4F"/>
    <w:rsid w:val="39245641"/>
    <w:rsid w:val="393FCA08"/>
    <w:rsid w:val="395FFE0A"/>
    <w:rsid w:val="396B2FD8"/>
    <w:rsid w:val="39802086"/>
    <w:rsid w:val="39B900D0"/>
    <w:rsid w:val="39C06F9C"/>
    <w:rsid w:val="39E5B72C"/>
    <w:rsid w:val="3A23E596"/>
    <w:rsid w:val="3A52C465"/>
    <w:rsid w:val="3A614B09"/>
    <w:rsid w:val="3A6315F4"/>
    <w:rsid w:val="3A8AB585"/>
    <w:rsid w:val="3A98C5B7"/>
    <w:rsid w:val="3AB70511"/>
    <w:rsid w:val="3AB9DB33"/>
    <w:rsid w:val="3AE12BFA"/>
    <w:rsid w:val="3AF0B402"/>
    <w:rsid w:val="3AFD5824"/>
    <w:rsid w:val="3B072D51"/>
    <w:rsid w:val="3B0A630C"/>
    <w:rsid w:val="3B181F0B"/>
    <w:rsid w:val="3B41F911"/>
    <w:rsid w:val="3B555A65"/>
    <w:rsid w:val="3B712DFD"/>
    <w:rsid w:val="3B8AB863"/>
    <w:rsid w:val="3BB0343D"/>
    <w:rsid w:val="3BB8910F"/>
    <w:rsid w:val="3BE1A429"/>
    <w:rsid w:val="3C03F9A9"/>
    <w:rsid w:val="3C0D1368"/>
    <w:rsid w:val="3C0E39E4"/>
    <w:rsid w:val="3C34F6ED"/>
    <w:rsid w:val="3C4F5299"/>
    <w:rsid w:val="3C4F61A3"/>
    <w:rsid w:val="3C5316EE"/>
    <w:rsid w:val="3C64D64B"/>
    <w:rsid w:val="3C99A74C"/>
    <w:rsid w:val="3CA44093"/>
    <w:rsid w:val="3CE9E166"/>
    <w:rsid w:val="3CFE9581"/>
    <w:rsid w:val="3D4DD15B"/>
    <w:rsid w:val="3D4EE9C7"/>
    <w:rsid w:val="3D5DF982"/>
    <w:rsid w:val="3D6DB41C"/>
    <w:rsid w:val="3D6FE089"/>
    <w:rsid w:val="3D710194"/>
    <w:rsid w:val="3D874106"/>
    <w:rsid w:val="3DD913FF"/>
    <w:rsid w:val="3DFC4617"/>
    <w:rsid w:val="3DFC543C"/>
    <w:rsid w:val="3E0699FF"/>
    <w:rsid w:val="3E4637B3"/>
    <w:rsid w:val="3E536CAE"/>
    <w:rsid w:val="3E692849"/>
    <w:rsid w:val="3E71DD40"/>
    <w:rsid w:val="3E75EB89"/>
    <w:rsid w:val="3E76A5E7"/>
    <w:rsid w:val="3E85AB83"/>
    <w:rsid w:val="3E9E2C64"/>
    <w:rsid w:val="3EB77173"/>
    <w:rsid w:val="3EC49D85"/>
    <w:rsid w:val="3EF10890"/>
    <w:rsid w:val="3F023CD0"/>
    <w:rsid w:val="3F078476"/>
    <w:rsid w:val="3F41F589"/>
    <w:rsid w:val="3F632DB1"/>
    <w:rsid w:val="3F7E599A"/>
    <w:rsid w:val="3F8A739F"/>
    <w:rsid w:val="3FA16C4D"/>
    <w:rsid w:val="3FB1BF22"/>
    <w:rsid w:val="3FB6789E"/>
    <w:rsid w:val="3FD5FE17"/>
    <w:rsid w:val="3FD90B40"/>
    <w:rsid w:val="3FDF665D"/>
    <w:rsid w:val="3FF87C49"/>
    <w:rsid w:val="40174F06"/>
    <w:rsid w:val="403F7CEB"/>
    <w:rsid w:val="405B2E78"/>
    <w:rsid w:val="405F1F8C"/>
    <w:rsid w:val="406139C2"/>
    <w:rsid w:val="406CE697"/>
    <w:rsid w:val="407990BD"/>
    <w:rsid w:val="408E3673"/>
    <w:rsid w:val="40BB302A"/>
    <w:rsid w:val="40C273EE"/>
    <w:rsid w:val="40CADCCC"/>
    <w:rsid w:val="40D4CBEF"/>
    <w:rsid w:val="40F3D714"/>
    <w:rsid w:val="412209B3"/>
    <w:rsid w:val="413D8B86"/>
    <w:rsid w:val="415EE9DB"/>
    <w:rsid w:val="4182D405"/>
    <w:rsid w:val="418D5E62"/>
    <w:rsid w:val="41A8C426"/>
    <w:rsid w:val="41BD9986"/>
    <w:rsid w:val="420BB9DF"/>
    <w:rsid w:val="4234D6BA"/>
    <w:rsid w:val="42371D10"/>
    <w:rsid w:val="424600E9"/>
    <w:rsid w:val="42539015"/>
    <w:rsid w:val="4273695C"/>
    <w:rsid w:val="42789D05"/>
    <w:rsid w:val="427CC4E2"/>
    <w:rsid w:val="42A0D12E"/>
    <w:rsid w:val="42AB1866"/>
    <w:rsid w:val="42B3ACAD"/>
    <w:rsid w:val="42C33FF9"/>
    <w:rsid w:val="42D18652"/>
    <w:rsid w:val="42D4935A"/>
    <w:rsid w:val="42D4CDDF"/>
    <w:rsid w:val="42D90402"/>
    <w:rsid w:val="434F48B0"/>
    <w:rsid w:val="43591218"/>
    <w:rsid w:val="4364D2D6"/>
    <w:rsid w:val="437457ED"/>
    <w:rsid w:val="43A02D48"/>
    <w:rsid w:val="43A07286"/>
    <w:rsid w:val="43C6B555"/>
    <w:rsid w:val="43D11965"/>
    <w:rsid w:val="43D27554"/>
    <w:rsid w:val="43EA184E"/>
    <w:rsid w:val="43FF8B90"/>
    <w:rsid w:val="4430F2C9"/>
    <w:rsid w:val="44370768"/>
    <w:rsid w:val="443C4F2A"/>
    <w:rsid w:val="4450E8FE"/>
    <w:rsid w:val="445B487E"/>
    <w:rsid w:val="448BF32F"/>
    <w:rsid w:val="44B68404"/>
    <w:rsid w:val="44E42209"/>
    <w:rsid w:val="4527E81F"/>
    <w:rsid w:val="4529C453"/>
    <w:rsid w:val="4548E956"/>
    <w:rsid w:val="454AB018"/>
    <w:rsid w:val="455C9ABB"/>
    <w:rsid w:val="458AAD0A"/>
    <w:rsid w:val="45B86DB5"/>
    <w:rsid w:val="45C01CDB"/>
    <w:rsid w:val="45C5F271"/>
    <w:rsid w:val="45C9DB07"/>
    <w:rsid w:val="45CD37BD"/>
    <w:rsid w:val="45DA7B36"/>
    <w:rsid w:val="45EFA810"/>
    <w:rsid w:val="45F4230D"/>
    <w:rsid w:val="45F6C25A"/>
    <w:rsid w:val="45F7A829"/>
    <w:rsid w:val="4600707F"/>
    <w:rsid w:val="4614E20F"/>
    <w:rsid w:val="462D737C"/>
    <w:rsid w:val="463DFEFB"/>
    <w:rsid w:val="463F08E2"/>
    <w:rsid w:val="4652F19D"/>
    <w:rsid w:val="4680A743"/>
    <w:rsid w:val="46E3F3FA"/>
    <w:rsid w:val="46E67D99"/>
    <w:rsid w:val="46FA0449"/>
    <w:rsid w:val="470DEDB7"/>
    <w:rsid w:val="4716B6F9"/>
    <w:rsid w:val="471DD980"/>
    <w:rsid w:val="471EDE19"/>
    <w:rsid w:val="47273A88"/>
    <w:rsid w:val="473ECE3D"/>
    <w:rsid w:val="476D32F4"/>
    <w:rsid w:val="479DC87A"/>
    <w:rsid w:val="47B698AB"/>
    <w:rsid w:val="47CCEC37"/>
    <w:rsid w:val="47D4DA76"/>
    <w:rsid w:val="47E018CD"/>
    <w:rsid w:val="47F36539"/>
    <w:rsid w:val="4826CA3C"/>
    <w:rsid w:val="48272B25"/>
    <w:rsid w:val="48367CF5"/>
    <w:rsid w:val="4852462D"/>
    <w:rsid w:val="48628B42"/>
    <w:rsid w:val="4863034B"/>
    <w:rsid w:val="4863AFED"/>
    <w:rsid w:val="486BC0B7"/>
    <w:rsid w:val="486EA89B"/>
    <w:rsid w:val="487953AA"/>
    <w:rsid w:val="487CC54B"/>
    <w:rsid w:val="487FBBDA"/>
    <w:rsid w:val="489746BB"/>
    <w:rsid w:val="489911AD"/>
    <w:rsid w:val="489D9B96"/>
    <w:rsid w:val="48A75124"/>
    <w:rsid w:val="48A932C7"/>
    <w:rsid w:val="48B79030"/>
    <w:rsid w:val="48C498FC"/>
    <w:rsid w:val="48C59A35"/>
    <w:rsid w:val="48D0A442"/>
    <w:rsid w:val="48F3AD89"/>
    <w:rsid w:val="490F0ADE"/>
    <w:rsid w:val="490F376B"/>
    <w:rsid w:val="49198D8A"/>
    <w:rsid w:val="49239D87"/>
    <w:rsid w:val="493BB081"/>
    <w:rsid w:val="49591B94"/>
    <w:rsid w:val="49694027"/>
    <w:rsid w:val="49C10EB5"/>
    <w:rsid w:val="49C165AE"/>
    <w:rsid w:val="49D93BE2"/>
    <w:rsid w:val="4A16EAD5"/>
    <w:rsid w:val="4A221C45"/>
    <w:rsid w:val="4A2C69EE"/>
    <w:rsid w:val="4A2F4574"/>
    <w:rsid w:val="4A3485FB"/>
    <w:rsid w:val="4A414916"/>
    <w:rsid w:val="4A4A4911"/>
    <w:rsid w:val="4A546CFD"/>
    <w:rsid w:val="4A77E09D"/>
    <w:rsid w:val="4A8A478C"/>
    <w:rsid w:val="4A8DD54F"/>
    <w:rsid w:val="4A8E2972"/>
    <w:rsid w:val="4ADDA5F4"/>
    <w:rsid w:val="4AE3366A"/>
    <w:rsid w:val="4AEDD1D8"/>
    <w:rsid w:val="4B0E9F3A"/>
    <w:rsid w:val="4B11C76A"/>
    <w:rsid w:val="4B14F9FB"/>
    <w:rsid w:val="4B31AD95"/>
    <w:rsid w:val="4B4527B9"/>
    <w:rsid w:val="4B4660CF"/>
    <w:rsid w:val="4B569CE3"/>
    <w:rsid w:val="4B76E0D2"/>
    <w:rsid w:val="4B7EF9E8"/>
    <w:rsid w:val="4B888479"/>
    <w:rsid w:val="4B93F650"/>
    <w:rsid w:val="4B9E21DF"/>
    <w:rsid w:val="4BA3BEEA"/>
    <w:rsid w:val="4BD480F9"/>
    <w:rsid w:val="4BE271D6"/>
    <w:rsid w:val="4C018AAE"/>
    <w:rsid w:val="4C043CC5"/>
    <w:rsid w:val="4C0C691D"/>
    <w:rsid w:val="4C4A410A"/>
    <w:rsid w:val="4C4DADD8"/>
    <w:rsid w:val="4C8A6BDB"/>
    <w:rsid w:val="4CA21C52"/>
    <w:rsid w:val="4CA30036"/>
    <w:rsid w:val="4CA7FAD2"/>
    <w:rsid w:val="4CC1F977"/>
    <w:rsid w:val="4CCF43F3"/>
    <w:rsid w:val="4CFCB2B9"/>
    <w:rsid w:val="4CFE9D2B"/>
    <w:rsid w:val="4D18F630"/>
    <w:rsid w:val="4D5080F1"/>
    <w:rsid w:val="4D840A33"/>
    <w:rsid w:val="4D938A23"/>
    <w:rsid w:val="4DA19095"/>
    <w:rsid w:val="4DB1A1E7"/>
    <w:rsid w:val="4DC89F4E"/>
    <w:rsid w:val="4DD1DEFA"/>
    <w:rsid w:val="4E1A3374"/>
    <w:rsid w:val="4E377847"/>
    <w:rsid w:val="4E451223"/>
    <w:rsid w:val="4E6127DE"/>
    <w:rsid w:val="4E7BE052"/>
    <w:rsid w:val="4E98156B"/>
    <w:rsid w:val="4EBBA177"/>
    <w:rsid w:val="4EC1CCD2"/>
    <w:rsid w:val="4EE1D26C"/>
    <w:rsid w:val="4F06C889"/>
    <w:rsid w:val="4F438BCE"/>
    <w:rsid w:val="4F4C4CC2"/>
    <w:rsid w:val="4F4E8E11"/>
    <w:rsid w:val="4F547565"/>
    <w:rsid w:val="4F77BDA1"/>
    <w:rsid w:val="4F7C1055"/>
    <w:rsid w:val="4F8362AD"/>
    <w:rsid w:val="4F931CD6"/>
    <w:rsid w:val="4F9E6F88"/>
    <w:rsid w:val="4FA56DAA"/>
    <w:rsid w:val="4FB02647"/>
    <w:rsid w:val="4FC6AEB4"/>
    <w:rsid w:val="4FE5905C"/>
    <w:rsid w:val="4FEDE8D0"/>
    <w:rsid w:val="5021E099"/>
    <w:rsid w:val="504F14DE"/>
    <w:rsid w:val="506C631B"/>
    <w:rsid w:val="508691E1"/>
    <w:rsid w:val="50885E69"/>
    <w:rsid w:val="508FD508"/>
    <w:rsid w:val="50A27010"/>
    <w:rsid w:val="50BC337D"/>
    <w:rsid w:val="50C2BFC0"/>
    <w:rsid w:val="50D40460"/>
    <w:rsid w:val="50E5F4E2"/>
    <w:rsid w:val="5106CFD1"/>
    <w:rsid w:val="5113075C"/>
    <w:rsid w:val="511E311A"/>
    <w:rsid w:val="5126A546"/>
    <w:rsid w:val="5127EEEA"/>
    <w:rsid w:val="5137E7F9"/>
    <w:rsid w:val="5149256E"/>
    <w:rsid w:val="514AA17D"/>
    <w:rsid w:val="5153A3B1"/>
    <w:rsid w:val="51741AE4"/>
    <w:rsid w:val="5194199D"/>
    <w:rsid w:val="519461BD"/>
    <w:rsid w:val="51A4FD69"/>
    <w:rsid w:val="51C413DE"/>
    <w:rsid w:val="51CA698E"/>
    <w:rsid w:val="51D2AAE9"/>
    <w:rsid w:val="51D58A18"/>
    <w:rsid w:val="51D9BB85"/>
    <w:rsid w:val="51E3601D"/>
    <w:rsid w:val="51F1AF5C"/>
    <w:rsid w:val="51FA8C2F"/>
    <w:rsid w:val="5219B2A9"/>
    <w:rsid w:val="5222D32B"/>
    <w:rsid w:val="5225E4F2"/>
    <w:rsid w:val="5236BF2B"/>
    <w:rsid w:val="523B2238"/>
    <w:rsid w:val="525266BB"/>
    <w:rsid w:val="526CCC99"/>
    <w:rsid w:val="52724076"/>
    <w:rsid w:val="527B6758"/>
    <w:rsid w:val="52878361"/>
    <w:rsid w:val="528B680C"/>
    <w:rsid w:val="5298D92A"/>
    <w:rsid w:val="52B3AB98"/>
    <w:rsid w:val="52D70673"/>
    <w:rsid w:val="5311330C"/>
    <w:rsid w:val="531196C7"/>
    <w:rsid w:val="531559A7"/>
    <w:rsid w:val="532EAD87"/>
    <w:rsid w:val="5331444E"/>
    <w:rsid w:val="537B2AFF"/>
    <w:rsid w:val="538A65E9"/>
    <w:rsid w:val="5395FC65"/>
    <w:rsid w:val="53B8139B"/>
    <w:rsid w:val="53C2F9E6"/>
    <w:rsid w:val="53C5F5AA"/>
    <w:rsid w:val="53F589C7"/>
    <w:rsid w:val="53FCEA0F"/>
    <w:rsid w:val="5455EAEB"/>
    <w:rsid w:val="546D3ACE"/>
    <w:rsid w:val="54721D87"/>
    <w:rsid w:val="547CC8DD"/>
    <w:rsid w:val="5482D041"/>
    <w:rsid w:val="5492C34D"/>
    <w:rsid w:val="54934850"/>
    <w:rsid w:val="549EE17F"/>
    <w:rsid w:val="54A4257D"/>
    <w:rsid w:val="54A7B125"/>
    <w:rsid w:val="54AD26B4"/>
    <w:rsid w:val="54C53279"/>
    <w:rsid w:val="54CF4505"/>
    <w:rsid w:val="54F0F31C"/>
    <w:rsid w:val="55006E7A"/>
    <w:rsid w:val="550D3794"/>
    <w:rsid w:val="551444FC"/>
    <w:rsid w:val="551B39A0"/>
    <w:rsid w:val="5553E79A"/>
    <w:rsid w:val="55960BCC"/>
    <w:rsid w:val="559E23B2"/>
    <w:rsid w:val="559F36C2"/>
    <w:rsid w:val="55A4E5DA"/>
    <w:rsid w:val="55CF7CF8"/>
    <w:rsid w:val="55D43FAC"/>
    <w:rsid w:val="55D64EF5"/>
    <w:rsid w:val="55F74BBA"/>
    <w:rsid w:val="55F77F59"/>
    <w:rsid w:val="560E968C"/>
    <w:rsid w:val="56144244"/>
    <w:rsid w:val="56162575"/>
    <w:rsid w:val="561629DF"/>
    <w:rsid w:val="562AA045"/>
    <w:rsid w:val="5637BB41"/>
    <w:rsid w:val="56484930"/>
    <w:rsid w:val="5656ABBA"/>
    <w:rsid w:val="565DB830"/>
    <w:rsid w:val="5679A295"/>
    <w:rsid w:val="569CD64C"/>
    <w:rsid w:val="56A5D9D7"/>
    <w:rsid w:val="56BA7C0A"/>
    <w:rsid w:val="56BC576E"/>
    <w:rsid w:val="56BEFA1E"/>
    <w:rsid w:val="56C4A882"/>
    <w:rsid w:val="56D967A3"/>
    <w:rsid w:val="57215F83"/>
    <w:rsid w:val="57521B88"/>
    <w:rsid w:val="57674090"/>
    <w:rsid w:val="57B7295E"/>
    <w:rsid w:val="57C04EF9"/>
    <w:rsid w:val="57C485E4"/>
    <w:rsid w:val="57CA75B8"/>
    <w:rsid w:val="57D59342"/>
    <w:rsid w:val="57D6A494"/>
    <w:rsid w:val="57F5A46B"/>
    <w:rsid w:val="5808838F"/>
    <w:rsid w:val="581B266C"/>
    <w:rsid w:val="5825BB45"/>
    <w:rsid w:val="582C2F84"/>
    <w:rsid w:val="582F7AD5"/>
    <w:rsid w:val="582FD805"/>
    <w:rsid w:val="5842148B"/>
    <w:rsid w:val="586B9C3E"/>
    <w:rsid w:val="587AA038"/>
    <w:rsid w:val="58B8C04C"/>
    <w:rsid w:val="58D5875A"/>
    <w:rsid w:val="5901CF2D"/>
    <w:rsid w:val="590FCF41"/>
    <w:rsid w:val="59321C43"/>
    <w:rsid w:val="5933C5F4"/>
    <w:rsid w:val="593E085E"/>
    <w:rsid w:val="59537EB1"/>
    <w:rsid w:val="597C7412"/>
    <w:rsid w:val="59D9AF79"/>
    <w:rsid w:val="59EAAFC4"/>
    <w:rsid w:val="59F69496"/>
    <w:rsid w:val="5A1E3B95"/>
    <w:rsid w:val="5A299191"/>
    <w:rsid w:val="5A495744"/>
    <w:rsid w:val="5A7645E3"/>
    <w:rsid w:val="5A8A7F30"/>
    <w:rsid w:val="5A8C04EA"/>
    <w:rsid w:val="5A921865"/>
    <w:rsid w:val="5AC26B0A"/>
    <w:rsid w:val="5AD7F295"/>
    <w:rsid w:val="5AE33770"/>
    <w:rsid w:val="5B04B11E"/>
    <w:rsid w:val="5B0B75C6"/>
    <w:rsid w:val="5B14165F"/>
    <w:rsid w:val="5B228DD6"/>
    <w:rsid w:val="5B2C72AB"/>
    <w:rsid w:val="5B9AC348"/>
    <w:rsid w:val="5B9D31CA"/>
    <w:rsid w:val="5BA040E1"/>
    <w:rsid w:val="5BA56937"/>
    <w:rsid w:val="5BB6EC3A"/>
    <w:rsid w:val="5BBECA66"/>
    <w:rsid w:val="5BE28618"/>
    <w:rsid w:val="5BF9C600"/>
    <w:rsid w:val="5BFAFBC0"/>
    <w:rsid w:val="5C04F353"/>
    <w:rsid w:val="5C1D626B"/>
    <w:rsid w:val="5C6BCDDF"/>
    <w:rsid w:val="5C9EF936"/>
    <w:rsid w:val="5CAD2136"/>
    <w:rsid w:val="5CDF81CE"/>
    <w:rsid w:val="5CF4DCC1"/>
    <w:rsid w:val="5D494781"/>
    <w:rsid w:val="5D525ADC"/>
    <w:rsid w:val="5D5842E6"/>
    <w:rsid w:val="5D7407F8"/>
    <w:rsid w:val="5D7F50EB"/>
    <w:rsid w:val="5D8D0E22"/>
    <w:rsid w:val="5DBB4FEB"/>
    <w:rsid w:val="5DCD23D7"/>
    <w:rsid w:val="5DCD6357"/>
    <w:rsid w:val="5DEBF071"/>
    <w:rsid w:val="5E0CFE07"/>
    <w:rsid w:val="5E25933E"/>
    <w:rsid w:val="5E3A0573"/>
    <w:rsid w:val="5E454533"/>
    <w:rsid w:val="5E70D117"/>
    <w:rsid w:val="5E786BB1"/>
    <w:rsid w:val="5E8E9D48"/>
    <w:rsid w:val="5EB16255"/>
    <w:rsid w:val="5EB9DDB3"/>
    <w:rsid w:val="5EC6CFA9"/>
    <w:rsid w:val="5EE749C5"/>
    <w:rsid w:val="5EF229F1"/>
    <w:rsid w:val="5F0F2E0A"/>
    <w:rsid w:val="5F1A4B74"/>
    <w:rsid w:val="5F2C6F12"/>
    <w:rsid w:val="5F44FC2D"/>
    <w:rsid w:val="5F52924A"/>
    <w:rsid w:val="5F6D000D"/>
    <w:rsid w:val="5FC41D4F"/>
    <w:rsid w:val="5FD7C232"/>
    <w:rsid w:val="5FDA3E88"/>
    <w:rsid w:val="5FDCE446"/>
    <w:rsid w:val="5FFA04E2"/>
    <w:rsid w:val="6030516E"/>
    <w:rsid w:val="6034E5FD"/>
    <w:rsid w:val="60586823"/>
    <w:rsid w:val="606ED9AA"/>
    <w:rsid w:val="607A2DBE"/>
    <w:rsid w:val="60830BE1"/>
    <w:rsid w:val="6088DE3F"/>
    <w:rsid w:val="608D5A48"/>
    <w:rsid w:val="6093A1BF"/>
    <w:rsid w:val="60B59981"/>
    <w:rsid w:val="60C3D81B"/>
    <w:rsid w:val="60CBE7BB"/>
    <w:rsid w:val="60CE2B7A"/>
    <w:rsid w:val="60D77004"/>
    <w:rsid w:val="6108702B"/>
    <w:rsid w:val="610F83D7"/>
    <w:rsid w:val="6137D9ED"/>
    <w:rsid w:val="6138D1E6"/>
    <w:rsid w:val="614A5DA5"/>
    <w:rsid w:val="614AE61E"/>
    <w:rsid w:val="615B36E3"/>
    <w:rsid w:val="6186BA77"/>
    <w:rsid w:val="61909FF2"/>
    <w:rsid w:val="61A234D8"/>
    <w:rsid w:val="61A2FBD2"/>
    <w:rsid w:val="61A7FA67"/>
    <w:rsid w:val="61D4B3DE"/>
    <w:rsid w:val="61E6A3DF"/>
    <w:rsid w:val="61E8036A"/>
    <w:rsid w:val="61F1AEAA"/>
    <w:rsid w:val="61FB8FEB"/>
    <w:rsid w:val="620A9229"/>
    <w:rsid w:val="621F94AE"/>
    <w:rsid w:val="622FFDF7"/>
    <w:rsid w:val="6234DB8E"/>
    <w:rsid w:val="623AD74B"/>
    <w:rsid w:val="62423772"/>
    <w:rsid w:val="6244958D"/>
    <w:rsid w:val="6247E6B3"/>
    <w:rsid w:val="6267E67A"/>
    <w:rsid w:val="62703422"/>
    <w:rsid w:val="62744E7F"/>
    <w:rsid w:val="62AE9CC9"/>
    <w:rsid w:val="62AEA40D"/>
    <w:rsid w:val="62B9B794"/>
    <w:rsid w:val="62B9F56C"/>
    <w:rsid w:val="63334CA1"/>
    <w:rsid w:val="6335C73A"/>
    <w:rsid w:val="633DEC4C"/>
    <w:rsid w:val="63497BDB"/>
    <w:rsid w:val="634AF8C9"/>
    <w:rsid w:val="639FEDD7"/>
    <w:rsid w:val="63A34EC6"/>
    <w:rsid w:val="63C57663"/>
    <w:rsid w:val="63D73227"/>
    <w:rsid w:val="63D7B332"/>
    <w:rsid w:val="63DF49A2"/>
    <w:rsid w:val="63E21E28"/>
    <w:rsid w:val="63F61802"/>
    <w:rsid w:val="640DFDFE"/>
    <w:rsid w:val="640E025E"/>
    <w:rsid w:val="64189DB6"/>
    <w:rsid w:val="643A9207"/>
    <w:rsid w:val="644D480D"/>
    <w:rsid w:val="647042F8"/>
    <w:rsid w:val="647EC544"/>
    <w:rsid w:val="6488137B"/>
    <w:rsid w:val="648D08F9"/>
    <w:rsid w:val="64BD9811"/>
    <w:rsid w:val="64CDED8A"/>
    <w:rsid w:val="64D21880"/>
    <w:rsid w:val="64D6056B"/>
    <w:rsid w:val="64FD8449"/>
    <w:rsid w:val="653ECCAB"/>
    <w:rsid w:val="65405B64"/>
    <w:rsid w:val="657972A4"/>
    <w:rsid w:val="65ADCB99"/>
    <w:rsid w:val="65D7CFB9"/>
    <w:rsid w:val="65D810E0"/>
    <w:rsid w:val="65E39CAA"/>
    <w:rsid w:val="65E7D64E"/>
    <w:rsid w:val="65F5677E"/>
    <w:rsid w:val="66188CC5"/>
    <w:rsid w:val="66219A05"/>
    <w:rsid w:val="663D3EA2"/>
    <w:rsid w:val="66445A90"/>
    <w:rsid w:val="66536016"/>
    <w:rsid w:val="668955EB"/>
    <w:rsid w:val="6699AEDB"/>
    <w:rsid w:val="669B7EC2"/>
    <w:rsid w:val="66B07BEA"/>
    <w:rsid w:val="66B6D2FF"/>
    <w:rsid w:val="66FE8298"/>
    <w:rsid w:val="670C3504"/>
    <w:rsid w:val="67130D5E"/>
    <w:rsid w:val="671F91F6"/>
    <w:rsid w:val="672486A8"/>
    <w:rsid w:val="67378950"/>
    <w:rsid w:val="6740B821"/>
    <w:rsid w:val="675713C6"/>
    <w:rsid w:val="678CB9C1"/>
    <w:rsid w:val="678E43BA"/>
    <w:rsid w:val="67C933F6"/>
    <w:rsid w:val="67DD41E5"/>
    <w:rsid w:val="6800E86D"/>
    <w:rsid w:val="680DEE51"/>
    <w:rsid w:val="68273458"/>
    <w:rsid w:val="6836B1E0"/>
    <w:rsid w:val="683C0453"/>
    <w:rsid w:val="6856B774"/>
    <w:rsid w:val="685CA02D"/>
    <w:rsid w:val="68AB2B09"/>
    <w:rsid w:val="68AE90BC"/>
    <w:rsid w:val="68B83CDD"/>
    <w:rsid w:val="68C3C8E8"/>
    <w:rsid w:val="68D0601C"/>
    <w:rsid w:val="68D8D2F3"/>
    <w:rsid w:val="69080144"/>
    <w:rsid w:val="690D61B7"/>
    <w:rsid w:val="691228EA"/>
    <w:rsid w:val="6945FE00"/>
    <w:rsid w:val="694B1371"/>
    <w:rsid w:val="695C6C36"/>
    <w:rsid w:val="696E24C3"/>
    <w:rsid w:val="69B8E192"/>
    <w:rsid w:val="69C6ABCE"/>
    <w:rsid w:val="69CFC639"/>
    <w:rsid w:val="69D16645"/>
    <w:rsid w:val="69EC5936"/>
    <w:rsid w:val="69ED58D7"/>
    <w:rsid w:val="6A1C6ED2"/>
    <w:rsid w:val="6A32BBF1"/>
    <w:rsid w:val="6A346A2C"/>
    <w:rsid w:val="6A49C465"/>
    <w:rsid w:val="6A5E4EF7"/>
    <w:rsid w:val="6A8672DB"/>
    <w:rsid w:val="6ABB744F"/>
    <w:rsid w:val="6ADE7B7B"/>
    <w:rsid w:val="6AE0152E"/>
    <w:rsid w:val="6AE35CA2"/>
    <w:rsid w:val="6AEF5043"/>
    <w:rsid w:val="6AF43A0A"/>
    <w:rsid w:val="6B4267A3"/>
    <w:rsid w:val="6B448A9F"/>
    <w:rsid w:val="6B568E92"/>
    <w:rsid w:val="6B5C03D6"/>
    <w:rsid w:val="6B641723"/>
    <w:rsid w:val="6B775D56"/>
    <w:rsid w:val="6B94151C"/>
    <w:rsid w:val="6B95CA82"/>
    <w:rsid w:val="6B9F8ABC"/>
    <w:rsid w:val="6BA2EB84"/>
    <w:rsid w:val="6BAAA1CA"/>
    <w:rsid w:val="6BB53548"/>
    <w:rsid w:val="6BB9F976"/>
    <w:rsid w:val="6BBF38C1"/>
    <w:rsid w:val="6BE2338B"/>
    <w:rsid w:val="6BF27728"/>
    <w:rsid w:val="6BF515A7"/>
    <w:rsid w:val="6BFCFEEC"/>
    <w:rsid w:val="6C0ED22D"/>
    <w:rsid w:val="6C1CBC40"/>
    <w:rsid w:val="6C2BA5EA"/>
    <w:rsid w:val="6C302CD2"/>
    <w:rsid w:val="6C513207"/>
    <w:rsid w:val="6C816073"/>
    <w:rsid w:val="6C8722DE"/>
    <w:rsid w:val="6C9C657D"/>
    <w:rsid w:val="6CC2BFD3"/>
    <w:rsid w:val="6CC45604"/>
    <w:rsid w:val="6CE5D38C"/>
    <w:rsid w:val="6CEB630C"/>
    <w:rsid w:val="6D0CE5D2"/>
    <w:rsid w:val="6D208886"/>
    <w:rsid w:val="6D35760A"/>
    <w:rsid w:val="6D3655D5"/>
    <w:rsid w:val="6D64B412"/>
    <w:rsid w:val="6D7134B6"/>
    <w:rsid w:val="6D75EE46"/>
    <w:rsid w:val="6D768064"/>
    <w:rsid w:val="6D8C143D"/>
    <w:rsid w:val="6DB68154"/>
    <w:rsid w:val="6DB81526"/>
    <w:rsid w:val="6DDF449C"/>
    <w:rsid w:val="6DE4D240"/>
    <w:rsid w:val="6DE9831B"/>
    <w:rsid w:val="6DFBEA96"/>
    <w:rsid w:val="6E094769"/>
    <w:rsid w:val="6E1A2527"/>
    <w:rsid w:val="6E35F1A0"/>
    <w:rsid w:val="6E396A21"/>
    <w:rsid w:val="6E3FFDA3"/>
    <w:rsid w:val="6E484C32"/>
    <w:rsid w:val="6E515C31"/>
    <w:rsid w:val="6E8CB69E"/>
    <w:rsid w:val="6E9248C5"/>
    <w:rsid w:val="6EAB17D4"/>
    <w:rsid w:val="6ECE3B4E"/>
    <w:rsid w:val="6ED20E19"/>
    <w:rsid w:val="6ED9C2D2"/>
    <w:rsid w:val="6EE657EC"/>
    <w:rsid w:val="6EFD7800"/>
    <w:rsid w:val="6F093927"/>
    <w:rsid w:val="6F1A13EB"/>
    <w:rsid w:val="6F25EEEB"/>
    <w:rsid w:val="6F4BFE5D"/>
    <w:rsid w:val="6F543281"/>
    <w:rsid w:val="6F5D8C03"/>
    <w:rsid w:val="6F91A95C"/>
    <w:rsid w:val="6F936708"/>
    <w:rsid w:val="6FA078CB"/>
    <w:rsid w:val="6FAE1C0B"/>
    <w:rsid w:val="6FB26DF6"/>
    <w:rsid w:val="6FB80879"/>
    <w:rsid w:val="6FBFDCAA"/>
    <w:rsid w:val="6FC9DE66"/>
    <w:rsid w:val="6FE243ED"/>
    <w:rsid w:val="6FE59847"/>
    <w:rsid w:val="701793D9"/>
    <w:rsid w:val="70B29704"/>
    <w:rsid w:val="70C18E95"/>
    <w:rsid w:val="70D163F1"/>
    <w:rsid w:val="70D27068"/>
    <w:rsid w:val="70D7D677"/>
    <w:rsid w:val="70E0BE04"/>
    <w:rsid w:val="70EC8CBA"/>
    <w:rsid w:val="711E4B67"/>
    <w:rsid w:val="71235E35"/>
    <w:rsid w:val="7146420D"/>
    <w:rsid w:val="7147BA95"/>
    <w:rsid w:val="71549978"/>
    <w:rsid w:val="7159F054"/>
    <w:rsid w:val="715C1771"/>
    <w:rsid w:val="7167BACB"/>
    <w:rsid w:val="717F8162"/>
    <w:rsid w:val="717F8F5A"/>
    <w:rsid w:val="71A9C415"/>
    <w:rsid w:val="71B6B202"/>
    <w:rsid w:val="71B7341C"/>
    <w:rsid w:val="71C7A47D"/>
    <w:rsid w:val="71D8DAF8"/>
    <w:rsid w:val="71DA560C"/>
    <w:rsid w:val="71E958B9"/>
    <w:rsid w:val="71F24F6D"/>
    <w:rsid w:val="72104FAF"/>
    <w:rsid w:val="721487D5"/>
    <w:rsid w:val="72273520"/>
    <w:rsid w:val="723AB257"/>
    <w:rsid w:val="7249B116"/>
    <w:rsid w:val="725A916D"/>
    <w:rsid w:val="725CE39C"/>
    <w:rsid w:val="72696C7A"/>
    <w:rsid w:val="7278BA06"/>
    <w:rsid w:val="72791222"/>
    <w:rsid w:val="72950786"/>
    <w:rsid w:val="7298BBC0"/>
    <w:rsid w:val="72BA5627"/>
    <w:rsid w:val="72BC95EC"/>
    <w:rsid w:val="72EF3FD5"/>
    <w:rsid w:val="731107AF"/>
    <w:rsid w:val="7325B031"/>
    <w:rsid w:val="7337E7A5"/>
    <w:rsid w:val="73942845"/>
    <w:rsid w:val="73CD3D72"/>
    <w:rsid w:val="73D8E87A"/>
    <w:rsid w:val="73E27E93"/>
    <w:rsid w:val="740C54DD"/>
    <w:rsid w:val="740F8ACC"/>
    <w:rsid w:val="741ECB25"/>
    <w:rsid w:val="74239DC7"/>
    <w:rsid w:val="742AB9E1"/>
    <w:rsid w:val="744DBFCF"/>
    <w:rsid w:val="74675031"/>
    <w:rsid w:val="74691ABB"/>
    <w:rsid w:val="748984AE"/>
    <w:rsid w:val="74AEC4C1"/>
    <w:rsid w:val="74B59437"/>
    <w:rsid w:val="74E6C174"/>
    <w:rsid w:val="74EABF13"/>
    <w:rsid w:val="74F37AE1"/>
    <w:rsid w:val="74F4DBF5"/>
    <w:rsid w:val="75177AE5"/>
    <w:rsid w:val="7523EFEC"/>
    <w:rsid w:val="752DF0DE"/>
    <w:rsid w:val="755CE33E"/>
    <w:rsid w:val="7564BE39"/>
    <w:rsid w:val="75659E2B"/>
    <w:rsid w:val="756DDB68"/>
    <w:rsid w:val="75A45CD0"/>
    <w:rsid w:val="75BA458A"/>
    <w:rsid w:val="75CB940F"/>
    <w:rsid w:val="7613473A"/>
    <w:rsid w:val="762DDBEF"/>
    <w:rsid w:val="76365228"/>
    <w:rsid w:val="7654C758"/>
    <w:rsid w:val="76619E76"/>
    <w:rsid w:val="76761C7F"/>
    <w:rsid w:val="767EB38B"/>
    <w:rsid w:val="76B6C014"/>
    <w:rsid w:val="76BD03AD"/>
    <w:rsid w:val="76BE1E04"/>
    <w:rsid w:val="76C9CFB3"/>
    <w:rsid w:val="76CCACA8"/>
    <w:rsid w:val="76DC38A8"/>
    <w:rsid w:val="7704A8E4"/>
    <w:rsid w:val="77104B6E"/>
    <w:rsid w:val="771B2DF7"/>
    <w:rsid w:val="774951D8"/>
    <w:rsid w:val="7750FCFA"/>
    <w:rsid w:val="775958E4"/>
    <w:rsid w:val="7764B9FC"/>
    <w:rsid w:val="77798093"/>
    <w:rsid w:val="77B18134"/>
    <w:rsid w:val="77C18B35"/>
    <w:rsid w:val="77C90A74"/>
    <w:rsid w:val="77DED153"/>
    <w:rsid w:val="77E43124"/>
    <w:rsid w:val="77FF2181"/>
    <w:rsid w:val="78039842"/>
    <w:rsid w:val="7827A352"/>
    <w:rsid w:val="784921F5"/>
    <w:rsid w:val="7877E540"/>
    <w:rsid w:val="787B1D6F"/>
    <w:rsid w:val="7882B497"/>
    <w:rsid w:val="78A6ECE9"/>
    <w:rsid w:val="78B2C26A"/>
    <w:rsid w:val="78DA1160"/>
    <w:rsid w:val="78ED913A"/>
    <w:rsid w:val="78FFEC86"/>
    <w:rsid w:val="790ADDA4"/>
    <w:rsid w:val="79195BBF"/>
    <w:rsid w:val="7941B18F"/>
    <w:rsid w:val="79484A76"/>
    <w:rsid w:val="794C3B2A"/>
    <w:rsid w:val="796C3F1E"/>
    <w:rsid w:val="799726A7"/>
    <w:rsid w:val="79A08919"/>
    <w:rsid w:val="79A29A8C"/>
    <w:rsid w:val="79AC0889"/>
    <w:rsid w:val="79D23888"/>
    <w:rsid w:val="79E895D6"/>
    <w:rsid w:val="79FA881F"/>
    <w:rsid w:val="7A0A78EA"/>
    <w:rsid w:val="7A1EF22A"/>
    <w:rsid w:val="7A28712E"/>
    <w:rsid w:val="7A37F37F"/>
    <w:rsid w:val="7A42998E"/>
    <w:rsid w:val="7A42CF98"/>
    <w:rsid w:val="7A54B221"/>
    <w:rsid w:val="7A68E65D"/>
    <w:rsid w:val="7A802444"/>
    <w:rsid w:val="7A827A61"/>
    <w:rsid w:val="7A88A321"/>
    <w:rsid w:val="7A940595"/>
    <w:rsid w:val="7ABC4DFD"/>
    <w:rsid w:val="7AC504C3"/>
    <w:rsid w:val="7AC6A167"/>
    <w:rsid w:val="7AF65E03"/>
    <w:rsid w:val="7AF6C40B"/>
    <w:rsid w:val="7AFDA815"/>
    <w:rsid w:val="7B0D802E"/>
    <w:rsid w:val="7B10D2B9"/>
    <w:rsid w:val="7B352568"/>
    <w:rsid w:val="7B49025D"/>
    <w:rsid w:val="7B4EAC55"/>
    <w:rsid w:val="7B62856E"/>
    <w:rsid w:val="7B6A4C2F"/>
    <w:rsid w:val="7B83A746"/>
    <w:rsid w:val="7B8767A6"/>
    <w:rsid w:val="7B8B0F40"/>
    <w:rsid w:val="7BB6A173"/>
    <w:rsid w:val="7BFFA30C"/>
    <w:rsid w:val="7C294E9E"/>
    <w:rsid w:val="7C2B7A42"/>
    <w:rsid w:val="7C33E450"/>
    <w:rsid w:val="7C3AFD22"/>
    <w:rsid w:val="7C42977B"/>
    <w:rsid w:val="7C55B980"/>
    <w:rsid w:val="7C66D72D"/>
    <w:rsid w:val="7C8BC075"/>
    <w:rsid w:val="7CBFF30F"/>
    <w:rsid w:val="7CD360BD"/>
    <w:rsid w:val="7CD3A87E"/>
    <w:rsid w:val="7CE119BA"/>
    <w:rsid w:val="7CE446F1"/>
    <w:rsid w:val="7D00500A"/>
    <w:rsid w:val="7D2E3CA5"/>
    <w:rsid w:val="7D3ED155"/>
    <w:rsid w:val="7D472604"/>
    <w:rsid w:val="7D518AA8"/>
    <w:rsid w:val="7D67614C"/>
    <w:rsid w:val="7D86583C"/>
    <w:rsid w:val="7DA4B8F1"/>
    <w:rsid w:val="7DBEED0A"/>
    <w:rsid w:val="7DBF1AC4"/>
    <w:rsid w:val="7DF53F74"/>
    <w:rsid w:val="7DF55560"/>
    <w:rsid w:val="7E1E70FB"/>
    <w:rsid w:val="7E244619"/>
    <w:rsid w:val="7E349BF5"/>
    <w:rsid w:val="7E3DA20B"/>
    <w:rsid w:val="7E660CBC"/>
    <w:rsid w:val="7E6E1DF7"/>
    <w:rsid w:val="7E90B45B"/>
    <w:rsid w:val="7EB33551"/>
    <w:rsid w:val="7EC6F4FF"/>
    <w:rsid w:val="7ED09D9F"/>
    <w:rsid w:val="7EE643CD"/>
    <w:rsid w:val="7EF71F2A"/>
    <w:rsid w:val="7EF84931"/>
    <w:rsid w:val="7EFD00A7"/>
    <w:rsid w:val="7EFF8A57"/>
    <w:rsid w:val="7F035B0A"/>
    <w:rsid w:val="7F0E250A"/>
    <w:rsid w:val="7F24FB83"/>
    <w:rsid w:val="7F26688E"/>
    <w:rsid w:val="7F35DDDB"/>
    <w:rsid w:val="7F4E5A50"/>
    <w:rsid w:val="7F626026"/>
    <w:rsid w:val="7F69A387"/>
    <w:rsid w:val="7F69BFCF"/>
    <w:rsid w:val="7F70FE91"/>
    <w:rsid w:val="7F712574"/>
    <w:rsid w:val="7F7FF2EF"/>
    <w:rsid w:val="7F9565B1"/>
    <w:rsid w:val="7FD42670"/>
    <w:rsid w:val="7FE000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5212"/>
  <w15:docId w15:val="{5A178A15-CF73-4B4E-B4C7-E2A8197F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AAB"/>
    <w:pPr>
      <w:widowControl w:val="0"/>
    </w:pPr>
  </w:style>
  <w:style w:type="paragraph" w:styleId="Heading1">
    <w:name w:val="heading 1"/>
    <w:basedOn w:val="Normal"/>
    <w:next w:val="BodyText"/>
    <w:qFormat/>
    <w:rsid w:val="00427FDD"/>
    <w:pPr>
      <w:keepNext/>
      <w:numPr>
        <w:numId w:val="4"/>
      </w:numPr>
      <w:tabs>
        <w:tab w:val="clear" w:pos="720"/>
      </w:tabs>
      <w:spacing w:before="240" w:after="160"/>
      <w:outlineLvl w:val="0"/>
    </w:pPr>
    <w:rPr>
      <w:b/>
      <w:smallCaps/>
      <w:snapToGrid w:val="0"/>
    </w:rPr>
  </w:style>
  <w:style w:type="paragraph" w:styleId="Heading2">
    <w:name w:val="heading 2"/>
    <w:basedOn w:val="Normal"/>
    <w:next w:val="BodyText"/>
    <w:qFormat/>
    <w:rsid w:val="00D52C19"/>
    <w:pPr>
      <w:keepNext/>
      <w:numPr>
        <w:ilvl w:val="1"/>
        <w:numId w:val="4"/>
      </w:numPr>
      <w:spacing w:before="100" w:beforeAutospacing="1" w:after="100" w:afterAutospacing="1"/>
      <w:outlineLvl w:val="1"/>
    </w:pPr>
    <w:rPr>
      <w:b/>
      <w:snapToGrid w:val="0"/>
    </w:rPr>
  </w:style>
  <w:style w:type="paragraph" w:styleId="Heading3">
    <w:name w:val="heading 3"/>
    <w:basedOn w:val="Normal"/>
    <w:next w:val="BodyText"/>
    <w:qFormat/>
    <w:rsid w:val="006321DD"/>
    <w:pPr>
      <w:keepNext/>
      <w:numPr>
        <w:ilvl w:val="2"/>
        <w:numId w:val="4"/>
      </w:numPr>
      <w:spacing w:before="240" w:after="120"/>
      <w:outlineLvl w:val="2"/>
    </w:pPr>
    <w:rPr>
      <w:b/>
      <w:i/>
      <w:iCs/>
      <w:snapToGrid w:val="0"/>
    </w:rPr>
  </w:style>
  <w:style w:type="paragraph" w:styleId="Heading4">
    <w:name w:val="heading 4"/>
    <w:basedOn w:val="Normal"/>
    <w:next w:val="BodyText"/>
    <w:link w:val="Heading4Char"/>
    <w:qFormat/>
    <w:rsid w:val="003E3AAB"/>
    <w:pPr>
      <w:keepNext/>
      <w:numPr>
        <w:ilvl w:val="3"/>
        <w:numId w:val="4"/>
      </w:numPr>
      <w:tabs>
        <w:tab w:val="clear" w:pos="1044"/>
        <w:tab w:val="num" w:pos="864"/>
      </w:tabs>
      <w:ind w:left="864"/>
      <w:outlineLvl w:val="3"/>
    </w:pPr>
    <w:rPr>
      <w:b/>
      <w:snapToGrid w:val="0"/>
    </w:rPr>
  </w:style>
  <w:style w:type="paragraph" w:styleId="Heading5">
    <w:name w:val="heading 5"/>
    <w:basedOn w:val="Normal"/>
    <w:next w:val="BodyText"/>
    <w:qFormat/>
    <w:rsid w:val="003E3AAB"/>
    <w:pPr>
      <w:keepNext/>
      <w:spacing w:before="240" w:after="160"/>
      <w:outlineLvl w:val="4"/>
    </w:pPr>
    <w:rPr>
      <w:b/>
      <w:smallCaps/>
    </w:rPr>
  </w:style>
  <w:style w:type="paragraph" w:styleId="Heading6">
    <w:name w:val="heading 6"/>
    <w:basedOn w:val="Normal"/>
    <w:next w:val="BodyText"/>
    <w:qFormat/>
    <w:rsid w:val="003E3AAB"/>
    <w:pPr>
      <w:keepNext/>
      <w:numPr>
        <w:ilvl w:val="5"/>
        <w:numId w:val="4"/>
      </w:numPr>
      <w:outlineLvl w:val="5"/>
    </w:pPr>
    <w:rPr>
      <w:b/>
    </w:rPr>
  </w:style>
  <w:style w:type="paragraph" w:styleId="Heading7">
    <w:name w:val="heading 7"/>
    <w:basedOn w:val="Normal"/>
    <w:next w:val="BodyText"/>
    <w:qFormat/>
    <w:rsid w:val="003E3AAB"/>
    <w:pPr>
      <w:keepNext/>
      <w:numPr>
        <w:ilvl w:val="6"/>
        <w:numId w:val="4"/>
      </w:numPr>
      <w:outlineLvl w:val="6"/>
    </w:pPr>
    <w:rPr>
      <w:b/>
      <w:smallCaps/>
    </w:rPr>
  </w:style>
  <w:style w:type="paragraph" w:styleId="Heading8">
    <w:name w:val="heading 8"/>
    <w:basedOn w:val="Normal"/>
    <w:next w:val="BodyText"/>
    <w:qFormat/>
    <w:rsid w:val="003E3AAB"/>
    <w:pPr>
      <w:numPr>
        <w:ilvl w:val="7"/>
        <w:numId w:val="4"/>
      </w:numPr>
      <w:spacing w:before="240" w:after="60"/>
      <w:outlineLvl w:val="7"/>
    </w:pPr>
    <w:rPr>
      <w:i/>
    </w:rPr>
  </w:style>
  <w:style w:type="paragraph" w:styleId="Heading9">
    <w:name w:val="heading 9"/>
    <w:basedOn w:val="Normal"/>
    <w:next w:val="BodyText"/>
    <w:qFormat/>
    <w:rsid w:val="003E3AAB"/>
    <w:pPr>
      <w:numPr>
        <w:ilvl w:val="8"/>
        <w:numId w:val="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3E3AAB"/>
    <w:pPr>
      <w:ind w:left="576" w:hanging="576"/>
    </w:pPr>
    <w:rPr>
      <w:bCs/>
      <w:smallCaps/>
      <w:noProof/>
    </w:rPr>
  </w:style>
  <w:style w:type="paragraph" w:styleId="TOC2">
    <w:name w:val="toc 2"/>
    <w:basedOn w:val="Normal"/>
    <w:next w:val="Normal"/>
    <w:uiPriority w:val="39"/>
    <w:rsid w:val="003E3AAB"/>
    <w:pPr>
      <w:ind w:left="806" w:hanging="576"/>
    </w:pPr>
    <w:rPr>
      <w:sz w:val="22"/>
    </w:rPr>
  </w:style>
  <w:style w:type="paragraph" w:styleId="TOC3">
    <w:name w:val="toc 3"/>
    <w:basedOn w:val="Normal"/>
    <w:next w:val="Normal"/>
    <w:uiPriority w:val="39"/>
    <w:rsid w:val="003E3AAB"/>
    <w:pPr>
      <w:ind w:left="1181" w:hanging="720"/>
    </w:pPr>
    <w:rPr>
      <w:sz w:val="22"/>
    </w:rPr>
  </w:style>
  <w:style w:type="paragraph" w:styleId="Title">
    <w:name w:val="Title"/>
    <w:basedOn w:val="Normal"/>
    <w:qFormat/>
    <w:rsid w:val="003E3AAB"/>
    <w:pPr>
      <w:jc w:val="center"/>
    </w:pPr>
    <w:rPr>
      <w:b/>
      <w:smallCaps/>
      <w:sz w:val="28"/>
    </w:rPr>
  </w:style>
  <w:style w:type="paragraph" w:styleId="BodyText">
    <w:name w:val="Body Text"/>
    <w:basedOn w:val="Normal"/>
    <w:link w:val="BodyTextChar"/>
    <w:rsid w:val="003E3AAB"/>
    <w:pPr>
      <w:spacing w:before="120" w:after="120"/>
    </w:pPr>
  </w:style>
  <w:style w:type="paragraph" w:styleId="Header">
    <w:name w:val="header"/>
    <w:basedOn w:val="Normal"/>
    <w:link w:val="HeaderChar"/>
    <w:rsid w:val="003E3AAB"/>
    <w:pPr>
      <w:tabs>
        <w:tab w:val="center" w:pos="4320"/>
        <w:tab w:val="right" w:pos="8640"/>
      </w:tabs>
    </w:pPr>
  </w:style>
  <w:style w:type="paragraph" w:styleId="Footer">
    <w:name w:val="footer"/>
    <w:basedOn w:val="Normal"/>
    <w:link w:val="FooterChar"/>
    <w:uiPriority w:val="99"/>
    <w:rsid w:val="003E3AAB"/>
    <w:pPr>
      <w:tabs>
        <w:tab w:val="center" w:pos="4680"/>
        <w:tab w:val="right" w:pos="9360"/>
      </w:tabs>
    </w:pPr>
    <w:rPr>
      <w:i/>
      <w:iCs/>
      <w:sz w:val="20"/>
    </w:rPr>
  </w:style>
  <w:style w:type="character" w:styleId="PageNumber">
    <w:name w:val="page number"/>
    <w:basedOn w:val="DefaultParagraphFont"/>
    <w:rsid w:val="003E3AAB"/>
    <w:rPr>
      <w:rFonts w:ascii="Times New Roman" w:hAnsi="Times New Roman"/>
      <w:sz w:val="23"/>
    </w:rPr>
  </w:style>
  <w:style w:type="paragraph" w:styleId="TableofFigures">
    <w:name w:val="table of figures"/>
    <w:basedOn w:val="TOC1"/>
    <w:next w:val="Normal"/>
    <w:semiHidden/>
    <w:rsid w:val="003E3AAB"/>
  </w:style>
  <w:style w:type="paragraph" w:styleId="TOC4">
    <w:name w:val="toc 4"/>
    <w:basedOn w:val="Normal"/>
    <w:next w:val="Normal"/>
    <w:semiHidden/>
    <w:rsid w:val="003E3AAB"/>
    <w:pPr>
      <w:ind w:left="461"/>
    </w:pPr>
    <w:rPr>
      <w:sz w:val="18"/>
    </w:rPr>
  </w:style>
  <w:style w:type="paragraph" w:styleId="TOC5">
    <w:name w:val="toc 5"/>
    <w:basedOn w:val="Normal"/>
    <w:next w:val="Normal"/>
    <w:autoRedefine/>
    <w:semiHidden/>
    <w:rsid w:val="003E3AAB"/>
    <w:pPr>
      <w:ind w:left="920"/>
    </w:pPr>
    <w:rPr>
      <w:sz w:val="18"/>
    </w:rPr>
  </w:style>
  <w:style w:type="paragraph" w:styleId="TOC6">
    <w:name w:val="toc 6"/>
    <w:basedOn w:val="Normal"/>
    <w:next w:val="Normal"/>
    <w:autoRedefine/>
    <w:semiHidden/>
    <w:rsid w:val="003E3AAB"/>
    <w:pPr>
      <w:ind w:left="1150"/>
    </w:pPr>
    <w:rPr>
      <w:sz w:val="18"/>
    </w:rPr>
  </w:style>
  <w:style w:type="paragraph" w:styleId="TOC7">
    <w:name w:val="toc 7"/>
    <w:basedOn w:val="Normal"/>
    <w:next w:val="Normal"/>
    <w:autoRedefine/>
    <w:semiHidden/>
    <w:rsid w:val="003E3AAB"/>
    <w:pPr>
      <w:ind w:left="1380"/>
    </w:pPr>
    <w:rPr>
      <w:sz w:val="18"/>
    </w:rPr>
  </w:style>
  <w:style w:type="paragraph" w:styleId="TOC8">
    <w:name w:val="toc 8"/>
    <w:basedOn w:val="Normal"/>
    <w:next w:val="Normal"/>
    <w:autoRedefine/>
    <w:semiHidden/>
    <w:rsid w:val="003E3AAB"/>
    <w:pPr>
      <w:ind w:left="1610"/>
    </w:pPr>
    <w:rPr>
      <w:sz w:val="18"/>
    </w:rPr>
  </w:style>
  <w:style w:type="paragraph" w:styleId="TOC9">
    <w:name w:val="toc 9"/>
    <w:basedOn w:val="Normal"/>
    <w:next w:val="Normal"/>
    <w:autoRedefine/>
    <w:semiHidden/>
    <w:rsid w:val="003E3AAB"/>
    <w:pPr>
      <w:ind w:left="1840"/>
    </w:pPr>
    <w:rPr>
      <w:sz w:val="18"/>
    </w:rPr>
  </w:style>
  <w:style w:type="paragraph" w:styleId="FootnoteText">
    <w:name w:val="footnote text"/>
    <w:basedOn w:val="Normal"/>
    <w:link w:val="FootnoteTextChar"/>
    <w:semiHidden/>
    <w:rsid w:val="003E3AAB"/>
    <w:rPr>
      <w:sz w:val="18"/>
    </w:rPr>
  </w:style>
  <w:style w:type="character" w:styleId="FootnoteReference">
    <w:name w:val="footnote reference"/>
    <w:basedOn w:val="DefaultParagraphFont"/>
    <w:rsid w:val="003E3AAB"/>
    <w:rPr>
      <w:vertAlign w:val="superscript"/>
    </w:rPr>
  </w:style>
  <w:style w:type="paragraph" w:styleId="ListBullet2">
    <w:name w:val="List Bullet 2"/>
    <w:basedOn w:val="Normal"/>
    <w:rsid w:val="003E3AAB"/>
    <w:pPr>
      <w:numPr>
        <w:numId w:val="1"/>
      </w:numPr>
      <w:spacing w:before="60" w:after="60"/>
      <w:ind w:left="1080"/>
    </w:pPr>
  </w:style>
  <w:style w:type="paragraph" w:styleId="BodyTextIndent">
    <w:name w:val="Body Text Indent"/>
    <w:basedOn w:val="Normal"/>
    <w:rsid w:val="003E3AAB"/>
    <w:pPr>
      <w:ind w:left="720"/>
    </w:pPr>
  </w:style>
  <w:style w:type="paragraph" w:styleId="ListBullet">
    <w:name w:val="List Bullet"/>
    <w:basedOn w:val="Normal"/>
    <w:rsid w:val="003E3AAB"/>
    <w:pPr>
      <w:numPr>
        <w:numId w:val="2"/>
      </w:numPr>
      <w:spacing w:before="60" w:after="60"/>
      <w:ind w:left="720"/>
    </w:pPr>
  </w:style>
  <w:style w:type="paragraph" w:customStyle="1" w:styleId="TableText">
    <w:name w:val="Table Text"/>
    <w:basedOn w:val="BodyText"/>
    <w:rsid w:val="003E3AAB"/>
    <w:pPr>
      <w:spacing w:before="0" w:after="0"/>
    </w:pPr>
    <w:rPr>
      <w:sz w:val="20"/>
    </w:rPr>
  </w:style>
  <w:style w:type="paragraph" w:styleId="ListNumber">
    <w:name w:val="List Number"/>
    <w:basedOn w:val="Normal"/>
    <w:rsid w:val="003E3AAB"/>
    <w:pPr>
      <w:numPr>
        <w:numId w:val="3"/>
      </w:numPr>
      <w:spacing w:before="60" w:after="60"/>
    </w:pPr>
  </w:style>
  <w:style w:type="character" w:styleId="CommentReference">
    <w:name w:val="annotation reference"/>
    <w:basedOn w:val="DefaultParagraphFont"/>
    <w:semiHidden/>
    <w:rsid w:val="003E3AAB"/>
    <w:rPr>
      <w:sz w:val="16"/>
      <w:szCs w:val="16"/>
    </w:rPr>
  </w:style>
  <w:style w:type="paragraph" w:styleId="CommentText">
    <w:name w:val="annotation text"/>
    <w:basedOn w:val="Normal"/>
    <w:link w:val="CommentTextChar"/>
    <w:rsid w:val="003E3AAB"/>
    <w:rPr>
      <w:sz w:val="20"/>
    </w:rPr>
  </w:style>
  <w:style w:type="paragraph" w:customStyle="1" w:styleId="Header-TableColumn">
    <w:name w:val="Header-Table Column"/>
    <w:basedOn w:val="TableText"/>
    <w:rsid w:val="003E3AAB"/>
    <w:pPr>
      <w:jc w:val="center"/>
    </w:pPr>
    <w:rPr>
      <w:b/>
    </w:rPr>
  </w:style>
  <w:style w:type="paragraph" w:customStyle="1" w:styleId="Header-TableRow">
    <w:name w:val="Header-Table Row"/>
    <w:basedOn w:val="TableText"/>
    <w:rsid w:val="003E3AAB"/>
    <w:rPr>
      <w:b/>
    </w:rPr>
  </w:style>
  <w:style w:type="character" w:styleId="Hyperlink">
    <w:name w:val="Hyperlink"/>
    <w:basedOn w:val="DefaultParagraphFont"/>
    <w:uiPriority w:val="99"/>
    <w:rsid w:val="003E3AAB"/>
    <w:rPr>
      <w:color w:val="0000FF"/>
      <w:u w:val="single"/>
    </w:rPr>
  </w:style>
  <w:style w:type="paragraph" w:customStyle="1" w:styleId="Title-Figure">
    <w:name w:val="Title-Figure"/>
    <w:basedOn w:val="Title-Table"/>
    <w:rsid w:val="003E3AAB"/>
  </w:style>
  <w:style w:type="paragraph" w:customStyle="1" w:styleId="Title-Table">
    <w:name w:val="Title-Table"/>
    <w:basedOn w:val="Normal"/>
    <w:link w:val="Title-TableChar"/>
    <w:rsid w:val="003E3AAB"/>
    <w:pPr>
      <w:spacing w:before="120" w:after="120"/>
    </w:pPr>
    <w:rPr>
      <w:b/>
    </w:rPr>
  </w:style>
  <w:style w:type="paragraph" w:styleId="Caption">
    <w:name w:val="caption"/>
    <w:basedOn w:val="Normal"/>
    <w:next w:val="Normal"/>
    <w:qFormat/>
    <w:rsid w:val="003E3AAB"/>
    <w:pPr>
      <w:spacing w:before="120" w:after="120"/>
    </w:pPr>
    <w:rPr>
      <w:b/>
      <w:bCs/>
    </w:rPr>
  </w:style>
  <w:style w:type="paragraph" w:styleId="ListBullet3">
    <w:name w:val="List Bullet 3"/>
    <w:basedOn w:val="Normal"/>
    <w:rsid w:val="003E3AAB"/>
    <w:pPr>
      <w:numPr>
        <w:numId w:val="5"/>
      </w:numPr>
      <w:spacing w:before="60" w:after="60"/>
      <w:ind w:left="1440"/>
    </w:pPr>
  </w:style>
  <w:style w:type="paragraph" w:styleId="ListContinue">
    <w:name w:val="List Continue"/>
    <w:basedOn w:val="Normal"/>
    <w:rsid w:val="003E3AAB"/>
    <w:pPr>
      <w:spacing w:before="60" w:after="60"/>
      <w:ind w:left="720"/>
    </w:pPr>
  </w:style>
  <w:style w:type="paragraph" w:styleId="ListContinue2">
    <w:name w:val="List Continue 2"/>
    <w:basedOn w:val="Normal"/>
    <w:rsid w:val="003E3AAB"/>
    <w:pPr>
      <w:spacing w:before="60" w:after="60"/>
      <w:ind w:left="1080"/>
    </w:pPr>
  </w:style>
  <w:style w:type="paragraph" w:styleId="ListContinue3">
    <w:name w:val="List Continue 3"/>
    <w:basedOn w:val="Normal"/>
    <w:rsid w:val="003E3AAB"/>
    <w:pPr>
      <w:spacing w:before="60" w:after="60"/>
      <w:ind w:left="1440"/>
    </w:pPr>
  </w:style>
  <w:style w:type="paragraph" w:styleId="ListNumber2">
    <w:name w:val="List Number 2"/>
    <w:basedOn w:val="Normal"/>
    <w:rsid w:val="003E3AAB"/>
    <w:pPr>
      <w:numPr>
        <w:numId w:val="7"/>
      </w:numPr>
      <w:spacing w:before="60" w:after="60"/>
      <w:ind w:left="720" w:hanging="360"/>
    </w:pPr>
  </w:style>
  <w:style w:type="paragraph" w:styleId="ListNumber3">
    <w:name w:val="List Number 3"/>
    <w:basedOn w:val="Normal"/>
    <w:rsid w:val="003E3AAB"/>
    <w:pPr>
      <w:numPr>
        <w:numId w:val="6"/>
      </w:numPr>
      <w:tabs>
        <w:tab w:val="clear" w:pos="1224"/>
      </w:tabs>
      <w:spacing w:before="60" w:after="60"/>
      <w:ind w:left="1080" w:hanging="360"/>
    </w:pPr>
  </w:style>
  <w:style w:type="paragraph" w:styleId="ListNumber4">
    <w:name w:val="List Number 4"/>
    <w:basedOn w:val="Normal"/>
    <w:rsid w:val="003E3AAB"/>
    <w:pPr>
      <w:numPr>
        <w:numId w:val="8"/>
      </w:numPr>
      <w:tabs>
        <w:tab w:val="clear" w:pos="1800"/>
      </w:tabs>
      <w:spacing w:before="60" w:after="60"/>
    </w:pPr>
  </w:style>
  <w:style w:type="table" w:styleId="TableGrid">
    <w:name w:val="Table Grid"/>
    <w:basedOn w:val="TableNormal"/>
    <w:uiPriority w:val="39"/>
    <w:rsid w:val="008175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A2655"/>
    <w:tblPr>
      <w:tblStyleRowBandSize w:val="1"/>
    </w:tblPr>
    <w:trPr>
      <w:cantSplit/>
    </w:trPr>
    <w:tblStylePr w:type="firstRow">
      <w:tblPr/>
      <w:trPr>
        <w:tblHeader/>
      </w:trPr>
      <w:tcPr>
        <w:tcBorders>
          <w:top w:val="single" w:sz="4" w:space="0" w:color="auto"/>
          <w:left w:val="nil"/>
          <w:bottom w:val="single" w:sz="4" w:space="0" w:color="auto"/>
          <w:right w:val="nil"/>
          <w:insideH w:val="nil"/>
          <w:insideV w:val="nil"/>
        </w:tcBorders>
        <w:shd w:val="clear" w:color="auto" w:fill="C6D9F1" w:themeFill="text2" w:themeFillTint="33"/>
      </w:tcPr>
    </w:tblStylePr>
    <w:tblStylePr w:type="band1Horz">
      <w:tblPr/>
      <w:tcPr>
        <w:shd w:val="clear" w:color="auto" w:fill="DDD9C3" w:themeFill="background2" w:themeFillShade="E6"/>
      </w:tcPr>
    </w:tblStylePr>
  </w:style>
  <w:style w:type="paragraph" w:styleId="BalloonText">
    <w:name w:val="Balloon Text"/>
    <w:basedOn w:val="Normal"/>
    <w:link w:val="BalloonTextChar"/>
    <w:rsid w:val="00B77FDB"/>
    <w:rPr>
      <w:rFonts w:ascii="Tahoma" w:hAnsi="Tahoma" w:cs="Tahoma"/>
      <w:sz w:val="16"/>
      <w:szCs w:val="16"/>
    </w:rPr>
  </w:style>
  <w:style w:type="character" w:customStyle="1" w:styleId="BalloonTextChar">
    <w:name w:val="Balloon Text Char"/>
    <w:basedOn w:val="DefaultParagraphFont"/>
    <w:link w:val="BalloonText"/>
    <w:rsid w:val="00B77FDB"/>
    <w:rPr>
      <w:rFonts w:ascii="Tahoma" w:hAnsi="Tahoma" w:cs="Tahoma"/>
      <w:sz w:val="16"/>
      <w:szCs w:val="16"/>
    </w:rPr>
  </w:style>
  <w:style w:type="character" w:styleId="LineNumber">
    <w:name w:val="line number"/>
    <w:basedOn w:val="DefaultParagraphFont"/>
    <w:rsid w:val="00000A46"/>
  </w:style>
  <w:style w:type="paragraph" w:customStyle="1" w:styleId="CM15">
    <w:name w:val="CM15"/>
    <w:basedOn w:val="Normal"/>
    <w:next w:val="Normal"/>
    <w:uiPriority w:val="99"/>
    <w:rsid w:val="00000A46"/>
    <w:pPr>
      <w:autoSpaceDE w:val="0"/>
      <w:autoSpaceDN w:val="0"/>
      <w:adjustRightInd w:val="0"/>
    </w:pPr>
    <w:rPr>
      <w:rFonts w:eastAsiaTheme="minorEastAsia"/>
    </w:rPr>
  </w:style>
  <w:style w:type="paragraph" w:customStyle="1" w:styleId="CM7">
    <w:name w:val="CM7"/>
    <w:basedOn w:val="Normal"/>
    <w:next w:val="Normal"/>
    <w:uiPriority w:val="99"/>
    <w:rsid w:val="00000A46"/>
    <w:pPr>
      <w:autoSpaceDE w:val="0"/>
      <w:autoSpaceDN w:val="0"/>
      <w:adjustRightInd w:val="0"/>
      <w:spacing w:line="243" w:lineRule="atLeast"/>
    </w:pPr>
    <w:rPr>
      <w:rFonts w:eastAsiaTheme="minorEastAsia"/>
      <w:color w:val="auto"/>
    </w:rPr>
  </w:style>
  <w:style w:type="paragraph" w:customStyle="1" w:styleId="Default">
    <w:name w:val="Default"/>
    <w:rsid w:val="002318D2"/>
    <w:pPr>
      <w:widowControl w:val="0"/>
      <w:autoSpaceDE w:val="0"/>
      <w:autoSpaceDN w:val="0"/>
      <w:adjustRightInd w:val="0"/>
    </w:pPr>
    <w:rPr>
      <w:rFonts w:eastAsiaTheme="minorEastAsia"/>
    </w:rPr>
  </w:style>
  <w:style w:type="paragraph" w:customStyle="1" w:styleId="CM14">
    <w:name w:val="CM14"/>
    <w:basedOn w:val="Default"/>
    <w:next w:val="Default"/>
    <w:uiPriority w:val="99"/>
    <w:rsid w:val="002318D2"/>
    <w:rPr>
      <w:color w:val="auto"/>
    </w:rPr>
  </w:style>
  <w:style w:type="paragraph" w:customStyle="1" w:styleId="CM2">
    <w:name w:val="CM2"/>
    <w:basedOn w:val="Default"/>
    <w:next w:val="Default"/>
    <w:uiPriority w:val="99"/>
    <w:rsid w:val="002318D2"/>
    <w:pPr>
      <w:spacing w:line="251" w:lineRule="atLeast"/>
    </w:pPr>
    <w:rPr>
      <w:color w:val="auto"/>
    </w:rPr>
  </w:style>
  <w:style w:type="paragraph" w:customStyle="1" w:styleId="CM3">
    <w:name w:val="CM3"/>
    <w:basedOn w:val="Default"/>
    <w:next w:val="Default"/>
    <w:uiPriority w:val="99"/>
    <w:rsid w:val="005763E4"/>
    <w:pPr>
      <w:spacing w:line="243" w:lineRule="atLeast"/>
    </w:pPr>
    <w:rPr>
      <w:color w:val="auto"/>
    </w:rPr>
  </w:style>
  <w:style w:type="paragraph" w:styleId="CommentSubject">
    <w:name w:val="annotation subject"/>
    <w:basedOn w:val="CommentText"/>
    <w:next w:val="CommentText"/>
    <w:link w:val="CommentSubjectChar"/>
    <w:rsid w:val="00EB5253"/>
    <w:rPr>
      <w:b/>
      <w:bCs/>
      <w:szCs w:val="20"/>
    </w:rPr>
  </w:style>
  <w:style w:type="character" w:customStyle="1" w:styleId="CommentTextChar">
    <w:name w:val="Comment Text Char"/>
    <w:basedOn w:val="DefaultParagraphFont"/>
    <w:link w:val="CommentText"/>
    <w:rsid w:val="00EB5253"/>
    <w:rPr>
      <w:sz w:val="20"/>
    </w:rPr>
  </w:style>
  <w:style w:type="character" w:customStyle="1" w:styleId="CommentSubjectChar">
    <w:name w:val="Comment Subject Char"/>
    <w:basedOn w:val="CommentTextChar"/>
    <w:link w:val="CommentSubject"/>
    <w:rsid w:val="00EB5253"/>
    <w:rPr>
      <w:b/>
      <w:bCs/>
      <w:sz w:val="20"/>
      <w:szCs w:val="20"/>
    </w:rPr>
  </w:style>
  <w:style w:type="character" w:customStyle="1" w:styleId="FooterChar">
    <w:name w:val="Footer Char"/>
    <w:basedOn w:val="DefaultParagraphFont"/>
    <w:link w:val="Footer"/>
    <w:uiPriority w:val="99"/>
    <w:rsid w:val="006454B2"/>
    <w:rPr>
      <w:i/>
      <w:iCs/>
      <w:sz w:val="20"/>
    </w:rPr>
  </w:style>
  <w:style w:type="character" w:styleId="FollowedHyperlink">
    <w:name w:val="FollowedHyperlink"/>
    <w:basedOn w:val="DefaultParagraphFont"/>
    <w:rsid w:val="00C12BDE"/>
    <w:rPr>
      <w:color w:val="800080" w:themeColor="followedHyperlink"/>
      <w:u w:val="single"/>
    </w:rPr>
  </w:style>
  <w:style w:type="paragraph" w:styleId="ListParagraph">
    <w:name w:val="List Paragraph"/>
    <w:basedOn w:val="Normal"/>
    <w:uiPriority w:val="1"/>
    <w:qFormat/>
    <w:rsid w:val="008722B9"/>
    <w:pPr>
      <w:ind w:left="720"/>
      <w:contextualSpacing/>
    </w:pPr>
  </w:style>
  <w:style w:type="character" w:customStyle="1" w:styleId="FootnoteTextChar">
    <w:name w:val="Footnote Text Char"/>
    <w:link w:val="FootnoteText"/>
    <w:semiHidden/>
    <w:locked/>
    <w:rsid w:val="007213D1"/>
    <w:rPr>
      <w:sz w:val="18"/>
    </w:rPr>
  </w:style>
  <w:style w:type="paragraph" w:styleId="Revision">
    <w:name w:val="Revision"/>
    <w:hidden/>
    <w:uiPriority w:val="99"/>
    <w:semiHidden/>
    <w:rsid w:val="00910B2F"/>
  </w:style>
  <w:style w:type="character" w:customStyle="1" w:styleId="apple-style-span">
    <w:name w:val="apple-style-span"/>
    <w:basedOn w:val="DefaultParagraphFont"/>
    <w:rsid w:val="00D13DB0"/>
  </w:style>
  <w:style w:type="paragraph" w:customStyle="1" w:styleId="Clearformatting">
    <w:name w:val="Clear formatting"/>
    <w:basedOn w:val="Normal"/>
    <w:link w:val="ClearformattingChar"/>
    <w:rsid w:val="001222D0"/>
    <w:pPr>
      <w:widowControl/>
      <w:numPr>
        <w:numId w:val="29"/>
      </w:numPr>
      <w:autoSpaceDE w:val="0"/>
      <w:autoSpaceDN w:val="0"/>
      <w:adjustRightInd w:val="0"/>
      <w:spacing w:after="60"/>
    </w:pPr>
    <w:rPr>
      <w:color w:val="auto"/>
      <w:szCs w:val="23"/>
    </w:rPr>
  </w:style>
  <w:style w:type="character" w:customStyle="1" w:styleId="ClearformattingChar">
    <w:name w:val="Clear formatting Char"/>
    <w:link w:val="Clearformatting"/>
    <w:rsid w:val="001222D0"/>
    <w:rPr>
      <w:color w:val="auto"/>
      <w:szCs w:val="23"/>
    </w:rPr>
  </w:style>
  <w:style w:type="character" w:customStyle="1" w:styleId="Heading4Char">
    <w:name w:val="Heading 4 Char"/>
    <w:link w:val="Heading4"/>
    <w:locked/>
    <w:rsid w:val="007332CC"/>
    <w:rPr>
      <w:b/>
      <w:snapToGrid w:val="0"/>
    </w:rPr>
  </w:style>
  <w:style w:type="paragraph" w:styleId="DocumentMap">
    <w:name w:val="Document Map"/>
    <w:basedOn w:val="Normal"/>
    <w:link w:val="DocumentMapChar"/>
    <w:rsid w:val="00464C46"/>
    <w:rPr>
      <w:rFonts w:ascii="Tahoma" w:hAnsi="Tahoma" w:cs="Tahoma"/>
      <w:sz w:val="16"/>
      <w:szCs w:val="16"/>
    </w:rPr>
  </w:style>
  <w:style w:type="character" w:customStyle="1" w:styleId="DocumentMapChar">
    <w:name w:val="Document Map Char"/>
    <w:basedOn w:val="DefaultParagraphFont"/>
    <w:link w:val="DocumentMap"/>
    <w:rsid w:val="00464C46"/>
    <w:rPr>
      <w:rFonts w:ascii="Tahoma" w:hAnsi="Tahoma" w:cs="Tahoma"/>
      <w:sz w:val="16"/>
      <w:szCs w:val="16"/>
    </w:rPr>
  </w:style>
  <w:style w:type="character" w:customStyle="1" w:styleId="HeaderChar">
    <w:name w:val="Header Char"/>
    <w:basedOn w:val="DefaultParagraphFont"/>
    <w:link w:val="Header"/>
    <w:uiPriority w:val="99"/>
    <w:rsid w:val="000F3609"/>
  </w:style>
  <w:style w:type="paragraph" w:styleId="NormalWeb">
    <w:name w:val="Normal (Web)"/>
    <w:basedOn w:val="Normal"/>
    <w:uiPriority w:val="99"/>
    <w:rsid w:val="000F3609"/>
    <w:pPr>
      <w:widowControl/>
      <w:spacing w:beforeLines="1" w:afterLines="1"/>
    </w:pPr>
    <w:rPr>
      <w:rFonts w:ascii="Times" w:hAnsi="Times"/>
      <w:color w:val="auto"/>
      <w:sz w:val="20"/>
      <w:szCs w:val="20"/>
    </w:rPr>
  </w:style>
  <w:style w:type="paragraph" w:styleId="PlainText">
    <w:name w:val="Plain Text"/>
    <w:basedOn w:val="Normal"/>
    <w:link w:val="PlainTextChar"/>
    <w:uiPriority w:val="99"/>
    <w:unhideWhenUsed/>
    <w:rsid w:val="00DD10E8"/>
    <w:pPr>
      <w:widowControl/>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D10E8"/>
    <w:rPr>
      <w:rFonts w:ascii="Calibri" w:eastAsiaTheme="minorHAnsi" w:hAnsi="Calibri" w:cstheme="minorBidi"/>
      <w:color w:val="auto"/>
      <w:sz w:val="22"/>
      <w:szCs w:val="21"/>
    </w:rPr>
  </w:style>
  <w:style w:type="character" w:styleId="UnresolvedMention">
    <w:name w:val="Unresolved Mention"/>
    <w:basedOn w:val="DefaultParagraphFont"/>
    <w:uiPriority w:val="99"/>
    <w:semiHidden/>
    <w:unhideWhenUsed/>
    <w:rsid w:val="002E0337"/>
    <w:rPr>
      <w:color w:val="605E5C"/>
      <w:shd w:val="clear" w:color="auto" w:fill="E1DFDD"/>
    </w:rPr>
  </w:style>
  <w:style w:type="paragraph" w:customStyle="1" w:styleId="TableParagraph">
    <w:name w:val="Table Paragraph"/>
    <w:basedOn w:val="Normal"/>
    <w:uiPriority w:val="1"/>
    <w:qFormat/>
    <w:rsid w:val="00876B7E"/>
    <w:pPr>
      <w:autoSpaceDE w:val="0"/>
      <w:autoSpaceDN w:val="0"/>
      <w:ind w:left="50"/>
    </w:pPr>
    <w:rPr>
      <w:rFonts w:ascii="Calibri" w:eastAsia="Calibri" w:hAnsi="Calibri" w:cs="Calibri"/>
      <w:color w:val="auto"/>
      <w:sz w:val="22"/>
      <w:szCs w:val="22"/>
    </w:rPr>
  </w:style>
  <w:style w:type="table" w:styleId="GridTable1Light">
    <w:name w:val="Grid Table 1 Light"/>
    <w:basedOn w:val="TableNormal"/>
    <w:uiPriority w:val="46"/>
    <w:rsid w:val="00876B7E"/>
    <w:rPr>
      <w:rFonts w:asciiTheme="minorHAnsi" w:eastAsiaTheme="minorHAnsi" w:hAnsiTheme="minorHAnsi" w:cstheme="minorBidi"/>
      <w:color w:val="auto"/>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rsid w:val="00C81530"/>
  </w:style>
  <w:style w:type="paragraph" w:styleId="NoSpacing">
    <w:name w:val="No Spacing"/>
    <w:uiPriority w:val="1"/>
    <w:qFormat/>
    <w:rsid w:val="00B14729"/>
    <w:rPr>
      <w:rFonts w:ascii="Calibri" w:hAnsi="Calibri"/>
      <w:color w:val="auto"/>
      <w:sz w:val="22"/>
      <w:szCs w:val="22"/>
    </w:rPr>
  </w:style>
  <w:style w:type="character" w:customStyle="1" w:styleId="Title-TableChar">
    <w:name w:val="Title-Table Char"/>
    <w:link w:val="Title-Table"/>
    <w:locked/>
    <w:rsid w:val="00427FDD"/>
    <w:rPr>
      <w:b/>
    </w:rPr>
  </w:style>
  <w:style w:type="character" w:styleId="Mention">
    <w:name w:val="Mention"/>
    <w:basedOn w:val="DefaultParagraphFont"/>
    <w:uiPriority w:val="99"/>
    <w:unhideWhenUsed/>
    <w:rsid w:val="005F0696"/>
    <w:rPr>
      <w:color w:val="2B579A"/>
      <w:shd w:val="clear" w:color="auto" w:fill="E1DFDD"/>
    </w:rPr>
  </w:style>
  <w:style w:type="paragraph" w:customStyle="1" w:styleId="pf0">
    <w:name w:val="pf0"/>
    <w:basedOn w:val="Normal"/>
    <w:rsid w:val="00D5762C"/>
    <w:pPr>
      <w:widowControl/>
      <w:spacing w:before="100" w:beforeAutospacing="1" w:after="100" w:afterAutospacing="1"/>
    </w:pPr>
    <w:rPr>
      <w:color w:val="auto"/>
    </w:rPr>
  </w:style>
  <w:style w:type="character" w:customStyle="1" w:styleId="cf01">
    <w:name w:val="cf01"/>
    <w:basedOn w:val="DefaultParagraphFont"/>
    <w:rsid w:val="00D5762C"/>
    <w:rPr>
      <w:rFonts w:ascii="Segoe UI" w:hAnsi="Segoe UI" w:cs="Segoe UI" w:hint="default"/>
      <w:sz w:val="18"/>
      <w:szCs w:val="18"/>
    </w:rPr>
  </w:style>
  <w:style w:type="paragraph" w:styleId="EndnoteText">
    <w:name w:val="endnote text"/>
    <w:basedOn w:val="Normal"/>
    <w:link w:val="EndnoteTextChar"/>
    <w:rsid w:val="002817C1"/>
    <w:rPr>
      <w:sz w:val="20"/>
      <w:szCs w:val="20"/>
    </w:rPr>
  </w:style>
  <w:style w:type="character" w:customStyle="1" w:styleId="EndnoteTextChar">
    <w:name w:val="Endnote Text Char"/>
    <w:basedOn w:val="DefaultParagraphFont"/>
    <w:link w:val="EndnoteText"/>
    <w:rsid w:val="002817C1"/>
    <w:rPr>
      <w:sz w:val="20"/>
      <w:szCs w:val="20"/>
    </w:rPr>
  </w:style>
  <w:style w:type="character" w:styleId="EndnoteReference">
    <w:name w:val="endnote reference"/>
    <w:basedOn w:val="DefaultParagraphFont"/>
    <w:rsid w:val="00281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7787">
      <w:bodyDiv w:val="1"/>
      <w:marLeft w:val="0"/>
      <w:marRight w:val="0"/>
      <w:marTop w:val="0"/>
      <w:marBottom w:val="0"/>
      <w:divBdr>
        <w:top w:val="none" w:sz="0" w:space="0" w:color="auto"/>
        <w:left w:val="none" w:sz="0" w:space="0" w:color="auto"/>
        <w:bottom w:val="none" w:sz="0" w:space="0" w:color="auto"/>
        <w:right w:val="none" w:sz="0" w:space="0" w:color="auto"/>
      </w:divBdr>
    </w:div>
    <w:div w:id="311252650">
      <w:bodyDiv w:val="1"/>
      <w:marLeft w:val="0"/>
      <w:marRight w:val="0"/>
      <w:marTop w:val="0"/>
      <w:marBottom w:val="0"/>
      <w:divBdr>
        <w:top w:val="none" w:sz="0" w:space="0" w:color="auto"/>
        <w:left w:val="none" w:sz="0" w:space="0" w:color="auto"/>
        <w:bottom w:val="none" w:sz="0" w:space="0" w:color="auto"/>
        <w:right w:val="none" w:sz="0" w:space="0" w:color="auto"/>
      </w:divBdr>
    </w:div>
    <w:div w:id="639531031">
      <w:bodyDiv w:val="1"/>
      <w:marLeft w:val="0"/>
      <w:marRight w:val="0"/>
      <w:marTop w:val="0"/>
      <w:marBottom w:val="0"/>
      <w:divBdr>
        <w:top w:val="none" w:sz="0" w:space="0" w:color="auto"/>
        <w:left w:val="none" w:sz="0" w:space="0" w:color="auto"/>
        <w:bottom w:val="none" w:sz="0" w:space="0" w:color="auto"/>
        <w:right w:val="none" w:sz="0" w:space="0" w:color="auto"/>
      </w:divBdr>
    </w:div>
    <w:div w:id="769659797">
      <w:bodyDiv w:val="1"/>
      <w:marLeft w:val="0"/>
      <w:marRight w:val="0"/>
      <w:marTop w:val="0"/>
      <w:marBottom w:val="0"/>
      <w:divBdr>
        <w:top w:val="none" w:sz="0" w:space="0" w:color="auto"/>
        <w:left w:val="none" w:sz="0" w:space="0" w:color="auto"/>
        <w:bottom w:val="none" w:sz="0" w:space="0" w:color="auto"/>
        <w:right w:val="none" w:sz="0" w:space="0" w:color="auto"/>
      </w:divBdr>
    </w:div>
    <w:div w:id="852377608">
      <w:bodyDiv w:val="1"/>
      <w:marLeft w:val="0"/>
      <w:marRight w:val="0"/>
      <w:marTop w:val="0"/>
      <w:marBottom w:val="0"/>
      <w:divBdr>
        <w:top w:val="none" w:sz="0" w:space="0" w:color="auto"/>
        <w:left w:val="none" w:sz="0" w:space="0" w:color="auto"/>
        <w:bottom w:val="none" w:sz="0" w:space="0" w:color="auto"/>
        <w:right w:val="none" w:sz="0" w:space="0" w:color="auto"/>
      </w:divBdr>
    </w:div>
    <w:div w:id="1198542867">
      <w:bodyDiv w:val="1"/>
      <w:marLeft w:val="0"/>
      <w:marRight w:val="0"/>
      <w:marTop w:val="0"/>
      <w:marBottom w:val="0"/>
      <w:divBdr>
        <w:top w:val="none" w:sz="0" w:space="0" w:color="auto"/>
        <w:left w:val="none" w:sz="0" w:space="0" w:color="auto"/>
        <w:bottom w:val="none" w:sz="0" w:space="0" w:color="auto"/>
        <w:right w:val="none" w:sz="0" w:space="0" w:color="auto"/>
      </w:divBdr>
    </w:div>
    <w:div w:id="1560089052">
      <w:bodyDiv w:val="1"/>
      <w:marLeft w:val="0"/>
      <w:marRight w:val="0"/>
      <w:marTop w:val="0"/>
      <w:marBottom w:val="0"/>
      <w:divBdr>
        <w:top w:val="none" w:sz="0" w:space="0" w:color="auto"/>
        <w:left w:val="none" w:sz="0" w:space="0" w:color="auto"/>
        <w:bottom w:val="none" w:sz="0" w:space="0" w:color="auto"/>
        <w:right w:val="none" w:sz="0" w:space="0" w:color="auto"/>
      </w:divBdr>
    </w:div>
    <w:div w:id="1854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n.wikipedia.org/wiki/Prion" TargetMode="External"/><Relationship Id="rId26" Type="http://schemas.openxmlformats.org/officeDocument/2006/relationships/hyperlink" Target="https://ncfreshproducesafety.ces.ncsu.edu/wp-content/uploads/2014/03/improving-the-safety-and-quality-of-fresh-fuit-and-vegetables.pdf?fwd=no" TargetMode="External"/><Relationship Id="rId39" Type="http://schemas.microsoft.com/office/2011/relationships/people" Target="people.xml"/><Relationship Id="rId21" Type="http://schemas.openxmlformats.org/officeDocument/2006/relationships/hyperlink" Target="https://www.fda.gov/food/food-safety-modernization-act-fsma/traceability-lot-code" TargetMode="External"/><Relationship Id="rId34" Type="http://schemas.openxmlformats.org/officeDocument/2006/relationships/hyperlink" Target="http://anrcatalog.ucdavis.edu/pdf/7256.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n.wikipedia.org/wiki/Virus" TargetMode="External"/><Relationship Id="rId20" Type="http://schemas.openxmlformats.org/officeDocument/2006/relationships/hyperlink" Target="http://en.wikipedia.org/wiki/Disease" TargetMode="External"/><Relationship Id="rId29" Type="http://schemas.openxmlformats.org/officeDocument/2006/relationships/hyperlink" Target="http://www.producesafetyproject.org/admin/assets/files/AFDO-Model-Code.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canadagap.ca/uploads/297/version-9-0/15660/corrected-canadagap-fruit-and-vegetable-manual-9-0-2021-eng-2.pdf" TargetMode="External"/><Relationship Id="rId32" Type="http://schemas.openxmlformats.org/officeDocument/2006/relationships/hyperlink" Target="http://www2.unitedfresh.org/forms/store/ProductFormPublic/" TargetMode="External"/><Relationship Id="rId37" Type="http://schemas.openxmlformats.org/officeDocument/2006/relationships/hyperlink" Target="http://anrcatalog.ucdavis.edu/pdf/8150.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Microorganism" TargetMode="External"/><Relationship Id="rId23" Type="http://schemas.openxmlformats.org/officeDocument/2006/relationships/hyperlink" Target="http://www.producesafetyproject.org/admin/assets/files/AFDO-Model-Code.pdf" TargetMode="External"/><Relationship Id="rId28" Type="http://schemas.openxmlformats.org/officeDocument/2006/relationships/hyperlink" Target="https://www.fda.gov/regulatory-information/search-fda-guidance-documents/guidance-industry-guide-minimize-microbial-food-safety-hazards-fresh-fruits-and-vegetables" TargetMode="External"/><Relationship Id="rId36" Type="http://schemas.openxmlformats.org/officeDocument/2006/relationships/hyperlink" Target="http://anrcatalog.ucdavis.edu/pdf/8149.pdf" TargetMode="External"/><Relationship Id="rId10" Type="http://schemas.microsoft.com/office/2011/relationships/commentsExtended" Target="commentsExtended.xml"/><Relationship Id="rId19" Type="http://schemas.openxmlformats.org/officeDocument/2006/relationships/hyperlink" Target="http://en.wikipedia.org/wiki/Fungus" TargetMode="External"/><Relationship Id="rId31" Type="http://schemas.openxmlformats.org/officeDocument/2006/relationships/hyperlink" Target="http://www.jifsan.umd.edu/training/gaps.ph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producetraceability.org/wp-content/uploads/2024/02/PTI-FSMA-204-Implementation-Guidance-FINAL-2.12.24.pdf" TargetMode="External"/><Relationship Id="rId27" Type="http://schemas.openxmlformats.org/officeDocument/2006/relationships/hyperlink" Target="https://www.ams.usda.gov/services/auditing/gap-ghp/harmonized" TargetMode="External"/><Relationship Id="rId30" Type="http://schemas.openxmlformats.org/officeDocument/2006/relationships/hyperlink" Target="http://www.fda.gov/Safety/Recalls/IndustryGuidance/ucm129259.htm" TargetMode="External"/><Relationship Id="rId35" Type="http://schemas.openxmlformats.org/officeDocument/2006/relationships/hyperlink" Target="http://anrcatalog.ucdavis.edu/pdf/8003.pdf" TargetMode="External"/><Relationship Id="rId8" Type="http://schemas.openxmlformats.org/officeDocument/2006/relationships/endnotes" Target="endnotes.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en.wikipedia.org/wiki/Bacterium" TargetMode="External"/><Relationship Id="rId25" Type="http://schemas.openxmlformats.org/officeDocument/2006/relationships/hyperlink" Target="https://www.fao.org/fao-who-codexalimentarius/sh-proxy/pt/?lnk=1&amp;url=https%253A%252F%252Fworkspace.fao.org%252Fsites%252Fcodex%252FStandards%252FCXC%2B53-2003%252FCXC_053e.pdf" TargetMode="External"/><Relationship Id="rId33" Type="http://schemas.openxmlformats.org/officeDocument/2006/relationships/hyperlink" Target="http://www.unitedfresh.org/assets/GAPs2010/Harmonized_Standard-post-farm_gate_clean.pdf" TargetMode="Externa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9790" TargetMode="External"/><Relationship Id="rId3" Type="http://schemas.openxmlformats.org/officeDocument/2006/relationships/hyperlink" Target="https://www.fda.gov/regulatory-information/search-fda-guidance-documents/draft-guidance-industry-evaluating-alternate-curricula-standards-growing-harvesting-packing-and" TargetMode="External"/><Relationship Id="rId7" Type="http://schemas.openxmlformats.org/officeDocument/2006/relationships/hyperlink" Target="http://www.mrldatabase.com/" TargetMode="External"/><Relationship Id="rId12" Type="http://schemas.openxmlformats.org/officeDocument/2006/relationships/hyperlink" Target="http://www.fda.gov/Safety/Recalls/IndustryGuidance/ucm129259.htm" TargetMode="External"/><Relationship Id="rId2" Type="http://schemas.openxmlformats.org/officeDocument/2006/relationships/hyperlink" Target="https://www.fda.gov/food/guidance-regulation-food-and-dietary-supplements/food-safety-modernization-act-fsma" TargetMode="External"/><Relationship Id="rId1" Type="http://schemas.openxmlformats.org/officeDocument/2006/relationships/hyperlink" Target="http://www.fda.gov/Food/FoodSafety/RetailFoodProtection/FoodCode/FoodCode2009/ucm186464.htm" TargetMode="External"/><Relationship Id="rId6" Type="http://schemas.openxmlformats.org/officeDocument/2006/relationships/hyperlink" Target="http://www.osha.gov/pls/oshaweb/owadisp.show_document?p_table=STANDARDS&amp;p_id=9790" TargetMode="External"/><Relationship Id="rId11" Type="http://schemas.openxmlformats.org/officeDocument/2006/relationships/hyperlink" Target="http://www.fda.gov/Food/GuidanceComplianceRegulatoryInformation/GuidanceDocuments/FoodProcessingHACCP/ucm073110.htm" TargetMode="External"/><Relationship Id="rId5" Type="http://schemas.openxmlformats.org/officeDocument/2006/relationships/hyperlink" Target="http://www.mrldatabase.com/" TargetMode="External"/><Relationship Id="rId10" Type="http://schemas.openxmlformats.org/officeDocument/2006/relationships/hyperlink" Target="http://www.nsf.org/usda/Listings.asp" TargetMode="External"/><Relationship Id="rId4" Type="http://schemas.openxmlformats.org/officeDocument/2006/relationships/hyperlink" Target="https://www.osha.gov/laws-regs/regulations/standardnumber/1928/1928.110" TargetMode="External"/><Relationship Id="rId9" Type="http://schemas.openxmlformats.org/officeDocument/2006/relationships/hyperlink" Target="http://ecfr.gpoaccess.gov/cgi/t/text/text-idx?c=ecfr&amp;sid=fe4d3406434fbb5824f74776dadefb66&amp;rgn=div5&amp;view=text&amp;node=21:2.0.1.1.10&amp;idno=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2011%20Paper%20Report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4C59-FC03-48F3-B457-CC442513D811}">
  <ds:schemaRefs>
    <ds:schemaRef ds:uri="http://schemas.openxmlformats.org/officeDocument/2006/bibliography"/>
  </ds:schemaRefs>
</ds:datastoreItem>
</file>

<file path=customXml/itemProps2.xml><?xml version="1.0" encoding="utf-8"?>
<ds:datastoreItem xmlns:ds="http://schemas.openxmlformats.org/officeDocument/2006/customXml" ds:itemID="{B12BF77A-5DD6-4131-A1FB-A5FB348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Paper Report_General.dotx</Template>
  <TotalTime>135</TotalTime>
  <Pages>78</Pages>
  <Words>22322</Words>
  <Characters>140908</Characters>
  <Application>Microsoft Office Word</Application>
  <DocSecurity>0</DocSecurity>
  <Lines>1174</Lines>
  <Paragraphs>325</Paragraphs>
  <ScaleCrop>false</ScaleCrop>
  <HeadingPairs>
    <vt:vector size="2" baseType="variant">
      <vt:variant>
        <vt:lpstr>Title</vt:lpstr>
      </vt:variant>
      <vt:variant>
        <vt:i4>1</vt:i4>
      </vt:variant>
    </vt:vector>
  </HeadingPairs>
  <TitlesOfParts>
    <vt:vector size="1" baseType="lpstr">
      <vt:lpstr>Report</vt:lpstr>
    </vt:vector>
  </TitlesOfParts>
  <Company>Intertox, Inc.</Company>
  <LinksUpToDate>false</LinksUpToDate>
  <CharactersWithSpaces>162905</CharactersWithSpaces>
  <SharedDoc>false</SharedDoc>
  <HLinks>
    <vt:vector size="708" baseType="variant">
      <vt:variant>
        <vt:i4>2818094</vt:i4>
      </vt:variant>
      <vt:variant>
        <vt:i4>645</vt:i4>
      </vt:variant>
      <vt:variant>
        <vt:i4>0</vt:i4>
      </vt:variant>
      <vt:variant>
        <vt:i4>5</vt:i4>
      </vt:variant>
      <vt:variant>
        <vt:lpwstr>http://anrcatalog.ucdavis.edu/pdf/8150.pdf</vt:lpwstr>
      </vt:variant>
      <vt:variant>
        <vt:lpwstr/>
      </vt:variant>
      <vt:variant>
        <vt:i4>2228271</vt:i4>
      </vt:variant>
      <vt:variant>
        <vt:i4>642</vt:i4>
      </vt:variant>
      <vt:variant>
        <vt:i4>0</vt:i4>
      </vt:variant>
      <vt:variant>
        <vt:i4>5</vt:i4>
      </vt:variant>
      <vt:variant>
        <vt:lpwstr>http://anrcatalog.ucdavis.edu/pdf/8149.pdf</vt:lpwstr>
      </vt:variant>
      <vt:variant>
        <vt:lpwstr/>
      </vt:variant>
      <vt:variant>
        <vt:i4>2687019</vt:i4>
      </vt:variant>
      <vt:variant>
        <vt:i4>639</vt:i4>
      </vt:variant>
      <vt:variant>
        <vt:i4>0</vt:i4>
      </vt:variant>
      <vt:variant>
        <vt:i4>5</vt:i4>
      </vt:variant>
      <vt:variant>
        <vt:lpwstr>http://anrcatalog.ucdavis.edu/pdf/8003.pdf</vt:lpwstr>
      </vt:variant>
      <vt:variant>
        <vt:lpwstr/>
      </vt:variant>
      <vt:variant>
        <vt:i4>3014689</vt:i4>
      </vt:variant>
      <vt:variant>
        <vt:i4>636</vt:i4>
      </vt:variant>
      <vt:variant>
        <vt:i4>0</vt:i4>
      </vt:variant>
      <vt:variant>
        <vt:i4>5</vt:i4>
      </vt:variant>
      <vt:variant>
        <vt:lpwstr>http://anrcatalog.ucdavis.edu/pdf/7256.pdf</vt:lpwstr>
      </vt:variant>
      <vt:variant>
        <vt:lpwstr/>
      </vt:variant>
      <vt:variant>
        <vt:i4>7995419</vt:i4>
      </vt:variant>
      <vt:variant>
        <vt:i4>633</vt:i4>
      </vt:variant>
      <vt:variant>
        <vt:i4>0</vt:i4>
      </vt:variant>
      <vt:variant>
        <vt:i4>5</vt:i4>
      </vt:variant>
      <vt:variant>
        <vt:lpwstr>http://www.unitedfresh.org/assets/GAPs2010/Harmonized_Standard-post-farm_gate_clean.pdf</vt:lpwstr>
      </vt:variant>
      <vt:variant>
        <vt:lpwstr/>
      </vt:variant>
      <vt:variant>
        <vt:i4>3670062</vt:i4>
      </vt:variant>
      <vt:variant>
        <vt:i4>630</vt:i4>
      </vt:variant>
      <vt:variant>
        <vt:i4>0</vt:i4>
      </vt:variant>
      <vt:variant>
        <vt:i4>5</vt:i4>
      </vt:variant>
      <vt:variant>
        <vt:lpwstr>http://www2.unitedfresh.org/forms/store/ProductFormPublic/</vt:lpwstr>
      </vt:variant>
      <vt:variant>
        <vt:lpwstr/>
      </vt:variant>
      <vt:variant>
        <vt:i4>2359421</vt:i4>
      </vt:variant>
      <vt:variant>
        <vt:i4>627</vt:i4>
      </vt:variant>
      <vt:variant>
        <vt:i4>0</vt:i4>
      </vt:variant>
      <vt:variant>
        <vt:i4>5</vt:i4>
      </vt:variant>
      <vt:variant>
        <vt:lpwstr>http://www.jifsan.umd.edu/training/gaps.php</vt:lpwstr>
      </vt:variant>
      <vt:variant>
        <vt:lpwstr/>
      </vt:variant>
      <vt:variant>
        <vt:i4>1835010</vt:i4>
      </vt:variant>
      <vt:variant>
        <vt:i4>624</vt:i4>
      </vt:variant>
      <vt:variant>
        <vt:i4>0</vt:i4>
      </vt:variant>
      <vt:variant>
        <vt:i4>5</vt:i4>
      </vt:variant>
      <vt:variant>
        <vt:lpwstr>http://www.fda.gov/Safety/Recalls/IndustryGuidance/ucm129259.htm</vt:lpwstr>
      </vt:variant>
      <vt:variant>
        <vt:lpwstr/>
      </vt:variant>
      <vt:variant>
        <vt:i4>8126571</vt:i4>
      </vt:variant>
      <vt:variant>
        <vt:i4>621</vt:i4>
      </vt:variant>
      <vt:variant>
        <vt:i4>0</vt:i4>
      </vt:variant>
      <vt:variant>
        <vt:i4>5</vt:i4>
      </vt:variant>
      <vt:variant>
        <vt:lpwstr>http://www.producesafetyproject.org/admin/assets/files/AFDO-Model-Code.pdf</vt:lpwstr>
      </vt:variant>
      <vt:variant>
        <vt:lpwstr/>
      </vt:variant>
      <vt:variant>
        <vt:i4>3866731</vt:i4>
      </vt:variant>
      <vt:variant>
        <vt:i4>618</vt:i4>
      </vt:variant>
      <vt:variant>
        <vt:i4>0</vt:i4>
      </vt:variant>
      <vt:variant>
        <vt:i4>5</vt:i4>
      </vt:variant>
      <vt:variant>
        <vt:lpwstr>https://www.fda.gov/regulatory-information/search-fda-guidance-documents/guidance-industry-guide-minimize-microbial-food-safety-hazards-fresh-fruits-and-vegetables</vt:lpwstr>
      </vt:variant>
      <vt:variant>
        <vt:lpwstr/>
      </vt:variant>
      <vt:variant>
        <vt:i4>4259853</vt:i4>
      </vt:variant>
      <vt:variant>
        <vt:i4>615</vt:i4>
      </vt:variant>
      <vt:variant>
        <vt:i4>0</vt:i4>
      </vt:variant>
      <vt:variant>
        <vt:i4>5</vt:i4>
      </vt:variant>
      <vt:variant>
        <vt:lpwstr>https://www.ams.usda.gov/services/auditing/gap-ghp/harmonized</vt:lpwstr>
      </vt:variant>
      <vt:variant>
        <vt:lpwstr/>
      </vt:variant>
      <vt:variant>
        <vt:i4>6226013</vt:i4>
      </vt:variant>
      <vt:variant>
        <vt:i4>612</vt:i4>
      </vt:variant>
      <vt:variant>
        <vt:i4>0</vt:i4>
      </vt:variant>
      <vt:variant>
        <vt:i4>5</vt:i4>
      </vt:variant>
      <vt:variant>
        <vt:lpwstr>https://ncfreshproducesafety.ces.ncsu.edu/wp-content/uploads/2014/03/improving-the-safety-and-quality-of-fresh-fuit-and-vegetables.pdf?fwd=no</vt:lpwstr>
      </vt:variant>
      <vt:variant>
        <vt:lpwstr/>
      </vt:variant>
      <vt:variant>
        <vt:i4>6357072</vt:i4>
      </vt:variant>
      <vt:variant>
        <vt:i4>609</vt:i4>
      </vt:variant>
      <vt:variant>
        <vt:i4>0</vt:i4>
      </vt:variant>
      <vt:variant>
        <vt:i4>5</vt:i4>
      </vt:variant>
      <vt:variant>
        <vt:lpwstr>https://www.fao.org/fao-who-codexalimentarius/sh-proxy/pt/?lnk=1&amp;url=https%253A%252F%252Fworkspace.fao.org%252Fsites%252Fcodex%252FStandards%252FCXC%2B53-2003%252FCXC_053e.pdf</vt:lpwstr>
      </vt:variant>
      <vt:variant>
        <vt:lpwstr/>
      </vt:variant>
      <vt:variant>
        <vt:i4>4587601</vt:i4>
      </vt:variant>
      <vt:variant>
        <vt:i4>606</vt:i4>
      </vt:variant>
      <vt:variant>
        <vt:i4>0</vt:i4>
      </vt:variant>
      <vt:variant>
        <vt:i4>5</vt:i4>
      </vt:variant>
      <vt:variant>
        <vt:lpwstr>https://www.canadagap.ca/uploads/297/version-9-0/15660/corrected-canadagap-fruit-and-vegetable-manual-9-0-2021-eng-2.pdf</vt:lpwstr>
      </vt:variant>
      <vt:variant>
        <vt:lpwstr/>
      </vt:variant>
      <vt:variant>
        <vt:i4>8126571</vt:i4>
      </vt:variant>
      <vt:variant>
        <vt:i4>603</vt:i4>
      </vt:variant>
      <vt:variant>
        <vt:i4>0</vt:i4>
      </vt:variant>
      <vt:variant>
        <vt:i4>5</vt:i4>
      </vt:variant>
      <vt:variant>
        <vt:lpwstr>http://www.producesafetyproject.org/admin/assets/files/AFDO-Model-Code.pdf</vt:lpwstr>
      </vt:variant>
      <vt:variant>
        <vt:lpwstr/>
      </vt:variant>
      <vt:variant>
        <vt:i4>4259840</vt:i4>
      </vt:variant>
      <vt:variant>
        <vt:i4>600</vt:i4>
      </vt:variant>
      <vt:variant>
        <vt:i4>0</vt:i4>
      </vt:variant>
      <vt:variant>
        <vt:i4>5</vt:i4>
      </vt:variant>
      <vt:variant>
        <vt:lpwstr>https://producetraceability.org/wp-content/uploads/2024/02/PTI-FSMA-204-Implementation-Guidance-FINAL-2.12.24.pdf</vt:lpwstr>
      </vt:variant>
      <vt:variant>
        <vt:lpwstr/>
      </vt:variant>
      <vt:variant>
        <vt:i4>4390985</vt:i4>
      </vt:variant>
      <vt:variant>
        <vt:i4>597</vt:i4>
      </vt:variant>
      <vt:variant>
        <vt:i4>0</vt:i4>
      </vt:variant>
      <vt:variant>
        <vt:i4>5</vt:i4>
      </vt:variant>
      <vt:variant>
        <vt:lpwstr>https://www.fda.gov/food/food-safety-modernization-act-fsma/traceability-lot-code</vt:lpwstr>
      </vt:variant>
      <vt:variant>
        <vt:lpwstr/>
      </vt:variant>
      <vt:variant>
        <vt:i4>786506</vt:i4>
      </vt:variant>
      <vt:variant>
        <vt:i4>516</vt:i4>
      </vt:variant>
      <vt:variant>
        <vt:i4>0</vt:i4>
      </vt:variant>
      <vt:variant>
        <vt:i4>5</vt:i4>
      </vt:variant>
      <vt:variant>
        <vt:lpwstr>http://en.wikipedia.org/wiki/Disease</vt:lpwstr>
      </vt:variant>
      <vt:variant>
        <vt:lpwstr/>
      </vt:variant>
      <vt:variant>
        <vt:i4>6422567</vt:i4>
      </vt:variant>
      <vt:variant>
        <vt:i4>513</vt:i4>
      </vt:variant>
      <vt:variant>
        <vt:i4>0</vt:i4>
      </vt:variant>
      <vt:variant>
        <vt:i4>5</vt:i4>
      </vt:variant>
      <vt:variant>
        <vt:lpwstr>http://en.wikipedia.org/wiki/Fungus</vt:lpwstr>
      </vt:variant>
      <vt:variant>
        <vt:lpwstr/>
      </vt:variant>
      <vt:variant>
        <vt:i4>6815784</vt:i4>
      </vt:variant>
      <vt:variant>
        <vt:i4>510</vt:i4>
      </vt:variant>
      <vt:variant>
        <vt:i4>0</vt:i4>
      </vt:variant>
      <vt:variant>
        <vt:i4>5</vt:i4>
      </vt:variant>
      <vt:variant>
        <vt:lpwstr>http://en.wikipedia.org/wiki/Prion</vt:lpwstr>
      </vt:variant>
      <vt:variant>
        <vt:lpwstr/>
      </vt:variant>
      <vt:variant>
        <vt:i4>8323111</vt:i4>
      </vt:variant>
      <vt:variant>
        <vt:i4>507</vt:i4>
      </vt:variant>
      <vt:variant>
        <vt:i4>0</vt:i4>
      </vt:variant>
      <vt:variant>
        <vt:i4>5</vt:i4>
      </vt:variant>
      <vt:variant>
        <vt:lpwstr>http://en.wikipedia.org/wiki/Bacterium</vt:lpwstr>
      </vt:variant>
      <vt:variant>
        <vt:lpwstr/>
      </vt:variant>
      <vt:variant>
        <vt:i4>6815785</vt:i4>
      </vt:variant>
      <vt:variant>
        <vt:i4>504</vt:i4>
      </vt:variant>
      <vt:variant>
        <vt:i4>0</vt:i4>
      </vt:variant>
      <vt:variant>
        <vt:i4>5</vt:i4>
      </vt:variant>
      <vt:variant>
        <vt:lpwstr>http://en.wikipedia.org/wiki/Virus</vt:lpwstr>
      </vt:variant>
      <vt:variant>
        <vt:lpwstr/>
      </vt:variant>
      <vt:variant>
        <vt:i4>6881339</vt:i4>
      </vt:variant>
      <vt:variant>
        <vt:i4>501</vt:i4>
      </vt:variant>
      <vt:variant>
        <vt:i4>0</vt:i4>
      </vt:variant>
      <vt:variant>
        <vt:i4>5</vt:i4>
      </vt:variant>
      <vt:variant>
        <vt:lpwstr>http://en.wikipedia.org/wiki/Microorganism</vt:lpwstr>
      </vt:variant>
      <vt:variant>
        <vt:lpwstr/>
      </vt:variant>
      <vt:variant>
        <vt:i4>1638461</vt:i4>
      </vt:variant>
      <vt:variant>
        <vt:i4>494</vt:i4>
      </vt:variant>
      <vt:variant>
        <vt:i4>0</vt:i4>
      </vt:variant>
      <vt:variant>
        <vt:i4>5</vt:i4>
      </vt:variant>
      <vt:variant>
        <vt:lpwstr/>
      </vt:variant>
      <vt:variant>
        <vt:lpwstr>_Toc195001961</vt:lpwstr>
      </vt:variant>
      <vt:variant>
        <vt:i4>1638461</vt:i4>
      </vt:variant>
      <vt:variant>
        <vt:i4>488</vt:i4>
      </vt:variant>
      <vt:variant>
        <vt:i4>0</vt:i4>
      </vt:variant>
      <vt:variant>
        <vt:i4>5</vt:i4>
      </vt:variant>
      <vt:variant>
        <vt:lpwstr/>
      </vt:variant>
      <vt:variant>
        <vt:lpwstr>_Toc195001960</vt:lpwstr>
      </vt:variant>
      <vt:variant>
        <vt:i4>1703997</vt:i4>
      </vt:variant>
      <vt:variant>
        <vt:i4>482</vt:i4>
      </vt:variant>
      <vt:variant>
        <vt:i4>0</vt:i4>
      </vt:variant>
      <vt:variant>
        <vt:i4>5</vt:i4>
      </vt:variant>
      <vt:variant>
        <vt:lpwstr/>
      </vt:variant>
      <vt:variant>
        <vt:lpwstr>_Toc195001959</vt:lpwstr>
      </vt:variant>
      <vt:variant>
        <vt:i4>1703997</vt:i4>
      </vt:variant>
      <vt:variant>
        <vt:i4>476</vt:i4>
      </vt:variant>
      <vt:variant>
        <vt:i4>0</vt:i4>
      </vt:variant>
      <vt:variant>
        <vt:i4>5</vt:i4>
      </vt:variant>
      <vt:variant>
        <vt:lpwstr/>
      </vt:variant>
      <vt:variant>
        <vt:lpwstr>_Toc195001958</vt:lpwstr>
      </vt:variant>
      <vt:variant>
        <vt:i4>1703997</vt:i4>
      </vt:variant>
      <vt:variant>
        <vt:i4>470</vt:i4>
      </vt:variant>
      <vt:variant>
        <vt:i4>0</vt:i4>
      </vt:variant>
      <vt:variant>
        <vt:i4>5</vt:i4>
      </vt:variant>
      <vt:variant>
        <vt:lpwstr/>
      </vt:variant>
      <vt:variant>
        <vt:lpwstr>_Toc195001957</vt:lpwstr>
      </vt:variant>
      <vt:variant>
        <vt:i4>1703997</vt:i4>
      </vt:variant>
      <vt:variant>
        <vt:i4>464</vt:i4>
      </vt:variant>
      <vt:variant>
        <vt:i4>0</vt:i4>
      </vt:variant>
      <vt:variant>
        <vt:i4>5</vt:i4>
      </vt:variant>
      <vt:variant>
        <vt:lpwstr/>
      </vt:variant>
      <vt:variant>
        <vt:lpwstr>_Toc195001956</vt:lpwstr>
      </vt:variant>
      <vt:variant>
        <vt:i4>1703997</vt:i4>
      </vt:variant>
      <vt:variant>
        <vt:i4>458</vt:i4>
      </vt:variant>
      <vt:variant>
        <vt:i4>0</vt:i4>
      </vt:variant>
      <vt:variant>
        <vt:i4>5</vt:i4>
      </vt:variant>
      <vt:variant>
        <vt:lpwstr/>
      </vt:variant>
      <vt:variant>
        <vt:lpwstr>_Toc195001955</vt:lpwstr>
      </vt:variant>
      <vt:variant>
        <vt:i4>1703997</vt:i4>
      </vt:variant>
      <vt:variant>
        <vt:i4>452</vt:i4>
      </vt:variant>
      <vt:variant>
        <vt:i4>0</vt:i4>
      </vt:variant>
      <vt:variant>
        <vt:i4>5</vt:i4>
      </vt:variant>
      <vt:variant>
        <vt:lpwstr/>
      </vt:variant>
      <vt:variant>
        <vt:lpwstr>_Toc195001954</vt:lpwstr>
      </vt:variant>
      <vt:variant>
        <vt:i4>1703997</vt:i4>
      </vt:variant>
      <vt:variant>
        <vt:i4>446</vt:i4>
      </vt:variant>
      <vt:variant>
        <vt:i4>0</vt:i4>
      </vt:variant>
      <vt:variant>
        <vt:i4>5</vt:i4>
      </vt:variant>
      <vt:variant>
        <vt:lpwstr/>
      </vt:variant>
      <vt:variant>
        <vt:lpwstr>_Toc195001953</vt:lpwstr>
      </vt:variant>
      <vt:variant>
        <vt:i4>1703997</vt:i4>
      </vt:variant>
      <vt:variant>
        <vt:i4>440</vt:i4>
      </vt:variant>
      <vt:variant>
        <vt:i4>0</vt:i4>
      </vt:variant>
      <vt:variant>
        <vt:i4>5</vt:i4>
      </vt:variant>
      <vt:variant>
        <vt:lpwstr/>
      </vt:variant>
      <vt:variant>
        <vt:lpwstr>_Toc195001952</vt:lpwstr>
      </vt:variant>
      <vt:variant>
        <vt:i4>1703997</vt:i4>
      </vt:variant>
      <vt:variant>
        <vt:i4>434</vt:i4>
      </vt:variant>
      <vt:variant>
        <vt:i4>0</vt:i4>
      </vt:variant>
      <vt:variant>
        <vt:i4>5</vt:i4>
      </vt:variant>
      <vt:variant>
        <vt:lpwstr/>
      </vt:variant>
      <vt:variant>
        <vt:lpwstr>_Toc195001951</vt:lpwstr>
      </vt:variant>
      <vt:variant>
        <vt:i4>1703997</vt:i4>
      </vt:variant>
      <vt:variant>
        <vt:i4>428</vt:i4>
      </vt:variant>
      <vt:variant>
        <vt:i4>0</vt:i4>
      </vt:variant>
      <vt:variant>
        <vt:i4>5</vt:i4>
      </vt:variant>
      <vt:variant>
        <vt:lpwstr/>
      </vt:variant>
      <vt:variant>
        <vt:lpwstr>_Toc195001950</vt:lpwstr>
      </vt:variant>
      <vt:variant>
        <vt:i4>1769533</vt:i4>
      </vt:variant>
      <vt:variant>
        <vt:i4>422</vt:i4>
      </vt:variant>
      <vt:variant>
        <vt:i4>0</vt:i4>
      </vt:variant>
      <vt:variant>
        <vt:i4>5</vt:i4>
      </vt:variant>
      <vt:variant>
        <vt:lpwstr/>
      </vt:variant>
      <vt:variant>
        <vt:lpwstr>_Toc195001949</vt:lpwstr>
      </vt:variant>
      <vt:variant>
        <vt:i4>1769533</vt:i4>
      </vt:variant>
      <vt:variant>
        <vt:i4>416</vt:i4>
      </vt:variant>
      <vt:variant>
        <vt:i4>0</vt:i4>
      </vt:variant>
      <vt:variant>
        <vt:i4>5</vt:i4>
      </vt:variant>
      <vt:variant>
        <vt:lpwstr/>
      </vt:variant>
      <vt:variant>
        <vt:lpwstr>_Toc195001948</vt:lpwstr>
      </vt:variant>
      <vt:variant>
        <vt:i4>1769533</vt:i4>
      </vt:variant>
      <vt:variant>
        <vt:i4>410</vt:i4>
      </vt:variant>
      <vt:variant>
        <vt:i4>0</vt:i4>
      </vt:variant>
      <vt:variant>
        <vt:i4>5</vt:i4>
      </vt:variant>
      <vt:variant>
        <vt:lpwstr/>
      </vt:variant>
      <vt:variant>
        <vt:lpwstr>_Toc195001947</vt:lpwstr>
      </vt:variant>
      <vt:variant>
        <vt:i4>1769533</vt:i4>
      </vt:variant>
      <vt:variant>
        <vt:i4>404</vt:i4>
      </vt:variant>
      <vt:variant>
        <vt:i4>0</vt:i4>
      </vt:variant>
      <vt:variant>
        <vt:i4>5</vt:i4>
      </vt:variant>
      <vt:variant>
        <vt:lpwstr/>
      </vt:variant>
      <vt:variant>
        <vt:lpwstr>_Toc195001946</vt:lpwstr>
      </vt:variant>
      <vt:variant>
        <vt:i4>1769533</vt:i4>
      </vt:variant>
      <vt:variant>
        <vt:i4>398</vt:i4>
      </vt:variant>
      <vt:variant>
        <vt:i4>0</vt:i4>
      </vt:variant>
      <vt:variant>
        <vt:i4>5</vt:i4>
      </vt:variant>
      <vt:variant>
        <vt:lpwstr/>
      </vt:variant>
      <vt:variant>
        <vt:lpwstr>_Toc195001945</vt:lpwstr>
      </vt:variant>
      <vt:variant>
        <vt:i4>1769533</vt:i4>
      </vt:variant>
      <vt:variant>
        <vt:i4>392</vt:i4>
      </vt:variant>
      <vt:variant>
        <vt:i4>0</vt:i4>
      </vt:variant>
      <vt:variant>
        <vt:i4>5</vt:i4>
      </vt:variant>
      <vt:variant>
        <vt:lpwstr/>
      </vt:variant>
      <vt:variant>
        <vt:lpwstr>_Toc195001944</vt:lpwstr>
      </vt:variant>
      <vt:variant>
        <vt:i4>1769533</vt:i4>
      </vt:variant>
      <vt:variant>
        <vt:i4>386</vt:i4>
      </vt:variant>
      <vt:variant>
        <vt:i4>0</vt:i4>
      </vt:variant>
      <vt:variant>
        <vt:i4>5</vt:i4>
      </vt:variant>
      <vt:variant>
        <vt:lpwstr/>
      </vt:variant>
      <vt:variant>
        <vt:lpwstr>_Toc195001943</vt:lpwstr>
      </vt:variant>
      <vt:variant>
        <vt:i4>1769533</vt:i4>
      </vt:variant>
      <vt:variant>
        <vt:i4>380</vt:i4>
      </vt:variant>
      <vt:variant>
        <vt:i4>0</vt:i4>
      </vt:variant>
      <vt:variant>
        <vt:i4>5</vt:i4>
      </vt:variant>
      <vt:variant>
        <vt:lpwstr/>
      </vt:variant>
      <vt:variant>
        <vt:lpwstr>_Toc195001942</vt:lpwstr>
      </vt:variant>
      <vt:variant>
        <vt:i4>1769533</vt:i4>
      </vt:variant>
      <vt:variant>
        <vt:i4>374</vt:i4>
      </vt:variant>
      <vt:variant>
        <vt:i4>0</vt:i4>
      </vt:variant>
      <vt:variant>
        <vt:i4>5</vt:i4>
      </vt:variant>
      <vt:variant>
        <vt:lpwstr/>
      </vt:variant>
      <vt:variant>
        <vt:lpwstr>_Toc195001941</vt:lpwstr>
      </vt:variant>
      <vt:variant>
        <vt:i4>1769533</vt:i4>
      </vt:variant>
      <vt:variant>
        <vt:i4>368</vt:i4>
      </vt:variant>
      <vt:variant>
        <vt:i4>0</vt:i4>
      </vt:variant>
      <vt:variant>
        <vt:i4>5</vt:i4>
      </vt:variant>
      <vt:variant>
        <vt:lpwstr/>
      </vt:variant>
      <vt:variant>
        <vt:lpwstr>_Toc195001940</vt:lpwstr>
      </vt:variant>
      <vt:variant>
        <vt:i4>1835069</vt:i4>
      </vt:variant>
      <vt:variant>
        <vt:i4>362</vt:i4>
      </vt:variant>
      <vt:variant>
        <vt:i4>0</vt:i4>
      </vt:variant>
      <vt:variant>
        <vt:i4>5</vt:i4>
      </vt:variant>
      <vt:variant>
        <vt:lpwstr/>
      </vt:variant>
      <vt:variant>
        <vt:lpwstr>_Toc195001939</vt:lpwstr>
      </vt:variant>
      <vt:variant>
        <vt:i4>1835069</vt:i4>
      </vt:variant>
      <vt:variant>
        <vt:i4>356</vt:i4>
      </vt:variant>
      <vt:variant>
        <vt:i4>0</vt:i4>
      </vt:variant>
      <vt:variant>
        <vt:i4>5</vt:i4>
      </vt:variant>
      <vt:variant>
        <vt:lpwstr/>
      </vt:variant>
      <vt:variant>
        <vt:lpwstr>_Toc195001938</vt:lpwstr>
      </vt:variant>
      <vt:variant>
        <vt:i4>1835069</vt:i4>
      </vt:variant>
      <vt:variant>
        <vt:i4>350</vt:i4>
      </vt:variant>
      <vt:variant>
        <vt:i4>0</vt:i4>
      </vt:variant>
      <vt:variant>
        <vt:i4>5</vt:i4>
      </vt:variant>
      <vt:variant>
        <vt:lpwstr/>
      </vt:variant>
      <vt:variant>
        <vt:lpwstr>_Toc195001937</vt:lpwstr>
      </vt:variant>
      <vt:variant>
        <vt:i4>1835069</vt:i4>
      </vt:variant>
      <vt:variant>
        <vt:i4>344</vt:i4>
      </vt:variant>
      <vt:variant>
        <vt:i4>0</vt:i4>
      </vt:variant>
      <vt:variant>
        <vt:i4>5</vt:i4>
      </vt:variant>
      <vt:variant>
        <vt:lpwstr/>
      </vt:variant>
      <vt:variant>
        <vt:lpwstr>_Toc195001936</vt:lpwstr>
      </vt:variant>
      <vt:variant>
        <vt:i4>1835069</vt:i4>
      </vt:variant>
      <vt:variant>
        <vt:i4>338</vt:i4>
      </vt:variant>
      <vt:variant>
        <vt:i4>0</vt:i4>
      </vt:variant>
      <vt:variant>
        <vt:i4>5</vt:i4>
      </vt:variant>
      <vt:variant>
        <vt:lpwstr/>
      </vt:variant>
      <vt:variant>
        <vt:lpwstr>_Toc195001935</vt:lpwstr>
      </vt:variant>
      <vt:variant>
        <vt:i4>1835069</vt:i4>
      </vt:variant>
      <vt:variant>
        <vt:i4>332</vt:i4>
      </vt:variant>
      <vt:variant>
        <vt:i4>0</vt:i4>
      </vt:variant>
      <vt:variant>
        <vt:i4>5</vt:i4>
      </vt:variant>
      <vt:variant>
        <vt:lpwstr/>
      </vt:variant>
      <vt:variant>
        <vt:lpwstr>_Toc195001934</vt:lpwstr>
      </vt:variant>
      <vt:variant>
        <vt:i4>1835069</vt:i4>
      </vt:variant>
      <vt:variant>
        <vt:i4>326</vt:i4>
      </vt:variant>
      <vt:variant>
        <vt:i4>0</vt:i4>
      </vt:variant>
      <vt:variant>
        <vt:i4>5</vt:i4>
      </vt:variant>
      <vt:variant>
        <vt:lpwstr/>
      </vt:variant>
      <vt:variant>
        <vt:lpwstr>_Toc195001933</vt:lpwstr>
      </vt:variant>
      <vt:variant>
        <vt:i4>1835069</vt:i4>
      </vt:variant>
      <vt:variant>
        <vt:i4>320</vt:i4>
      </vt:variant>
      <vt:variant>
        <vt:i4>0</vt:i4>
      </vt:variant>
      <vt:variant>
        <vt:i4>5</vt:i4>
      </vt:variant>
      <vt:variant>
        <vt:lpwstr/>
      </vt:variant>
      <vt:variant>
        <vt:lpwstr>_Toc195001932</vt:lpwstr>
      </vt:variant>
      <vt:variant>
        <vt:i4>1835069</vt:i4>
      </vt:variant>
      <vt:variant>
        <vt:i4>314</vt:i4>
      </vt:variant>
      <vt:variant>
        <vt:i4>0</vt:i4>
      </vt:variant>
      <vt:variant>
        <vt:i4>5</vt:i4>
      </vt:variant>
      <vt:variant>
        <vt:lpwstr/>
      </vt:variant>
      <vt:variant>
        <vt:lpwstr>_Toc195001931</vt:lpwstr>
      </vt:variant>
      <vt:variant>
        <vt:i4>1835069</vt:i4>
      </vt:variant>
      <vt:variant>
        <vt:i4>308</vt:i4>
      </vt:variant>
      <vt:variant>
        <vt:i4>0</vt:i4>
      </vt:variant>
      <vt:variant>
        <vt:i4>5</vt:i4>
      </vt:variant>
      <vt:variant>
        <vt:lpwstr/>
      </vt:variant>
      <vt:variant>
        <vt:lpwstr>_Toc195001930</vt:lpwstr>
      </vt:variant>
      <vt:variant>
        <vt:i4>1900605</vt:i4>
      </vt:variant>
      <vt:variant>
        <vt:i4>302</vt:i4>
      </vt:variant>
      <vt:variant>
        <vt:i4>0</vt:i4>
      </vt:variant>
      <vt:variant>
        <vt:i4>5</vt:i4>
      </vt:variant>
      <vt:variant>
        <vt:lpwstr/>
      </vt:variant>
      <vt:variant>
        <vt:lpwstr>_Toc195001929</vt:lpwstr>
      </vt:variant>
      <vt:variant>
        <vt:i4>1900605</vt:i4>
      </vt:variant>
      <vt:variant>
        <vt:i4>296</vt:i4>
      </vt:variant>
      <vt:variant>
        <vt:i4>0</vt:i4>
      </vt:variant>
      <vt:variant>
        <vt:i4>5</vt:i4>
      </vt:variant>
      <vt:variant>
        <vt:lpwstr/>
      </vt:variant>
      <vt:variant>
        <vt:lpwstr>_Toc195001928</vt:lpwstr>
      </vt:variant>
      <vt:variant>
        <vt:i4>1900605</vt:i4>
      </vt:variant>
      <vt:variant>
        <vt:i4>290</vt:i4>
      </vt:variant>
      <vt:variant>
        <vt:i4>0</vt:i4>
      </vt:variant>
      <vt:variant>
        <vt:i4>5</vt:i4>
      </vt:variant>
      <vt:variant>
        <vt:lpwstr/>
      </vt:variant>
      <vt:variant>
        <vt:lpwstr>_Toc195001927</vt:lpwstr>
      </vt:variant>
      <vt:variant>
        <vt:i4>1900605</vt:i4>
      </vt:variant>
      <vt:variant>
        <vt:i4>284</vt:i4>
      </vt:variant>
      <vt:variant>
        <vt:i4>0</vt:i4>
      </vt:variant>
      <vt:variant>
        <vt:i4>5</vt:i4>
      </vt:variant>
      <vt:variant>
        <vt:lpwstr/>
      </vt:variant>
      <vt:variant>
        <vt:lpwstr>_Toc195001926</vt:lpwstr>
      </vt:variant>
      <vt:variant>
        <vt:i4>1900605</vt:i4>
      </vt:variant>
      <vt:variant>
        <vt:i4>278</vt:i4>
      </vt:variant>
      <vt:variant>
        <vt:i4>0</vt:i4>
      </vt:variant>
      <vt:variant>
        <vt:i4>5</vt:i4>
      </vt:variant>
      <vt:variant>
        <vt:lpwstr/>
      </vt:variant>
      <vt:variant>
        <vt:lpwstr>_Toc195001925</vt:lpwstr>
      </vt:variant>
      <vt:variant>
        <vt:i4>1900605</vt:i4>
      </vt:variant>
      <vt:variant>
        <vt:i4>272</vt:i4>
      </vt:variant>
      <vt:variant>
        <vt:i4>0</vt:i4>
      </vt:variant>
      <vt:variant>
        <vt:i4>5</vt:i4>
      </vt:variant>
      <vt:variant>
        <vt:lpwstr/>
      </vt:variant>
      <vt:variant>
        <vt:lpwstr>_Toc195001924</vt:lpwstr>
      </vt:variant>
      <vt:variant>
        <vt:i4>1900605</vt:i4>
      </vt:variant>
      <vt:variant>
        <vt:i4>266</vt:i4>
      </vt:variant>
      <vt:variant>
        <vt:i4>0</vt:i4>
      </vt:variant>
      <vt:variant>
        <vt:i4>5</vt:i4>
      </vt:variant>
      <vt:variant>
        <vt:lpwstr/>
      </vt:variant>
      <vt:variant>
        <vt:lpwstr>_Toc195001923</vt:lpwstr>
      </vt:variant>
      <vt:variant>
        <vt:i4>1900605</vt:i4>
      </vt:variant>
      <vt:variant>
        <vt:i4>260</vt:i4>
      </vt:variant>
      <vt:variant>
        <vt:i4>0</vt:i4>
      </vt:variant>
      <vt:variant>
        <vt:i4>5</vt:i4>
      </vt:variant>
      <vt:variant>
        <vt:lpwstr/>
      </vt:variant>
      <vt:variant>
        <vt:lpwstr>_Toc195001922</vt:lpwstr>
      </vt:variant>
      <vt:variant>
        <vt:i4>1900605</vt:i4>
      </vt:variant>
      <vt:variant>
        <vt:i4>254</vt:i4>
      </vt:variant>
      <vt:variant>
        <vt:i4>0</vt:i4>
      </vt:variant>
      <vt:variant>
        <vt:i4>5</vt:i4>
      </vt:variant>
      <vt:variant>
        <vt:lpwstr/>
      </vt:variant>
      <vt:variant>
        <vt:lpwstr>_Toc195001921</vt:lpwstr>
      </vt:variant>
      <vt:variant>
        <vt:i4>1900605</vt:i4>
      </vt:variant>
      <vt:variant>
        <vt:i4>248</vt:i4>
      </vt:variant>
      <vt:variant>
        <vt:i4>0</vt:i4>
      </vt:variant>
      <vt:variant>
        <vt:i4>5</vt:i4>
      </vt:variant>
      <vt:variant>
        <vt:lpwstr/>
      </vt:variant>
      <vt:variant>
        <vt:lpwstr>_Toc195001920</vt:lpwstr>
      </vt:variant>
      <vt:variant>
        <vt:i4>1966141</vt:i4>
      </vt:variant>
      <vt:variant>
        <vt:i4>242</vt:i4>
      </vt:variant>
      <vt:variant>
        <vt:i4>0</vt:i4>
      </vt:variant>
      <vt:variant>
        <vt:i4>5</vt:i4>
      </vt:variant>
      <vt:variant>
        <vt:lpwstr/>
      </vt:variant>
      <vt:variant>
        <vt:lpwstr>_Toc195001919</vt:lpwstr>
      </vt:variant>
      <vt:variant>
        <vt:i4>1966141</vt:i4>
      </vt:variant>
      <vt:variant>
        <vt:i4>236</vt:i4>
      </vt:variant>
      <vt:variant>
        <vt:i4>0</vt:i4>
      </vt:variant>
      <vt:variant>
        <vt:i4>5</vt:i4>
      </vt:variant>
      <vt:variant>
        <vt:lpwstr/>
      </vt:variant>
      <vt:variant>
        <vt:lpwstr>_Toc195001918</vt:lpwstr>
      </vt:variant>
      <vt:variant>
        <vt:i4>1966141</vt:i4>
      </vt:variant>
      <vt:variant>
        <vt:i4>230</vt:i4>
      </vt:variant>
      <vt:variant>
        <vt:i4>0</vt:i4>
      </vt:variant>
      <vt:variant>
        <vt:i4>5</vt:i4>
      </vt:variant>
      <vt:variant>
        <vt:lpwstr/>
      </vt:variant>
      <vt:variant>
        <vt:lpwstr>_Toc195001917</vt:lpwstr>
      </vt:variant>
      <vt:variant>
        <vt:i4>1966141</vt:i4>
      </vt:variant>
      <vt:variant>
        <vt:i4>224</vt:i4>
      </vt:variant>
      <vt:variant>
        <vt:i4>0</vt:i4>
      </vt:variant>
      <vt:variant>
        <vt:i4>5</vt:i4>
      </vt:variant>
      <vt:variant>
        <vt:lpwstr/>
      </vt:variant>
      <vt:variant>
        <vt:lpwstr>_Toc195001916</vt:lpwstr>
      </vt:variant>
      <vt:variant>
        <vt:i4>1966141</vt:i4>
      </vt:variant>
      <vt:variant>
        <vt:i4>218</vt:i4>
      </vt:variant>
      <vt:variant>
        <vt:i4>0</vt:i4>
      </vt:variant>
      <vt:variant>
        <vt:i4>5</vt:i4>
      </vt:variant>
      <vt:variant>
        <vt:lpwstr/>
      </vt:variant>
      <vt:variant>
        <vt:lpwstr>_Toc195001915</vt:lpwstr>
      </vt:variant>
      <vt:variant>
        <vt:i4>1966141</vt:i4>
      </vt:variant>
      <vt:variant>
        <vt:i4>212</vt:i4>
      </vt:variant>
      <vt:variant>
        <vt:i4>0</vt:i4>
      </vt:variant>
      <vt:variant>
        <vt:i4>5</vt:i4>
      </vt:variant>
      <vt:variant>
        <vt:lpwstr/>
      </vt:variant>
      <vt:variant>
        <vt:lpwstr>_Toc195001914</vt:lpwstr>
      </vt:variant>
      <vt:variant>
        <vt:i4>1966141</vt:i4>
      </vt:variant>
      <vt:variant>
        <vt:i4>206</vt:i4>
      </vt:variant>
      <vt:variant>
        <vt:i4>0</vt:i4>
      </vt:variant>
      <vt:variant>
        <vt:i4>5</vt:i4>
      </vt:variant>
      <vt:variant>
        <vt:lpwstr/>
      </vt:variant>
      <vt:variant>
        <vt:lpwstr>_Toc195001913</vt:lpwstr>
      </vt:variant>
      <vt:variant>
        <vt:i4>1966141</vt:i4>
      </vt:variant>
      <vt:variant>
        <vt:i4>200</vt:i4>
      </vt:variant>
      <vt:variant>
        <vt:i4>0</vt:i4>
      </vt:variant>
      <vt:variant>
        <vt:i4>5</vt:i4>
      </vt:variant>
      <vt:variant>
        <vt:lpwstr/>
      </vt:variant>
      <vt:variant>
        <vt:lpwstr>_Toc195001912</vt:lpwstr>
      </vt:variant>
      <vt:variant>
        <vt:i4>1966141</vt:i4>
      </vt:variant>
      <vt:variant>
        <vt:i4>194</vt:i4>
      </vt:variant>
      <vt:variant>
        <vt:i4>0</vt:i4>
      </vt:variant>
      <vt:variant>
        <vt:i4>5</vt:i4>
      </vt:variant>
      <vt:variant>
        <vt:lpwstr/>
      </vt:variant>
      <vt:variant>
        <vt:lpwstr>_Toc195001911</vt:lpwstr>
      </vt:variant>
      <vt:variant>
        <vt:i4>1966141</vt:i4>
      </vt:variant>
      <vt:variant>
        <vt:i4>188</vt:i4>
      </vt:variant>
      <vt:variant>
        <vt:i4>0</vt:i4>
      </vt:variant>
      <vt:variant>
        <vt:i4>5</vt:i4>
      </vt:variant>
      <vt:variant>
        <vt:lpwstr/>
      </vt:variant>
      <vt:variant>
        <vt:lpwstr>_Toc195001910</vt:lpwstr>
      </vt:variant>
      <vt:variant>
        <vt:i4>2031677</vt:i4>
      </vt:variant>
      <vt:variant>
        <vt:i4>182</vt:i4>
      </vt:variant>
      <vt:variant>
        <vt:i4>0</vt:i4>
      </vt:variant>
      <vt:variant>
        <vt:i4>5</vt:i4>
      </vt:variant>
      <vt:variant>
        <vt:lpwstr/>
      </vt:variant>
      <vt:variant>
        <vt:lpwstr>_Toc195001909</vt:lpwstr>
      </vt:variant>
      <vt:variant>
        <vt:i4>2031677</vt:i4>
      </vt:variant>
      <vt:variant>
        <vt:i4>176</vt:i4>
      </vt:variant>
      <vt:variant>
        <vt:i4>0</vt:i4>
      </vt:variant>
      <vt:variant>
        <vt:i4>5</vt:i4>
      </vt:variant>
      <vt:variant>
        <vt:lpwstr/>
      </vt:variant>
      <vt:variant>
        <vt:lpwstr>_Toc195001908</vt:lpwstr>
      </vt:variant>
      <vt:variant>
        <vt:i4>2031677</vt:i4>
      </vt:variant>
      <vt:variant>
        <vt:i4>170</vt:i4>
      </vt:variant>
      <vt:variant>
        <vt:i4>0</vt:i4>
      </vt:variant>
      <vt:variant>
        <vt:i4>5</vt:i4>
      </vt:variant>
      <vt:variant>
        <vt:lpwstr/>
      </vt:variant>
      <vt:variant>
        <vt:lpwstr>_Toc195001907</vt:lpwstr>
      </vt:variant>
      <vt:variant>
        <vt:i4>2031677</vt:i4>
      </vt:variant>
      <vt:variant>
        <vt:i4>164</vt:i4>
      </vt:variant>
      <vt:variant>
        <vt:i4>0</vt:i4>
      </vt:variant>
      <vt:variant>
        <vt:i4>5</vt:i4>
      </vt:variant>
      <vt:variant>
        <vt:lpwstr/>
      </vt:variant>
      <vt:variant>
        <vt:lpwstr>_Toc195001906</vt:lpwstr>
      </vt:variant>
      <vt:variant>
        <vt:i4>2031677</vt:i4>
      </vt:variant>
      <vt:variant>
        <vt:i4>158</vt:i4>
      </vt:variant>
      <vt:variant>
        <vt:i4>0</vt:i4>
      </vt:variant>
      <vt:variant>
        <vt:i4>5</vt:i4>
      </vt:variant>
      <vt:variant>
        <vt:lpwstr/>
      </vt:variant>
      <vt:variant>
        <vt:lpwstr>_Toc195001905</vt:lpwstr>
      </vt:variant>
      <vt:variant>
        <vt:i4>2031677</vt:i4>
      </vt:variant>
      <vt:variant>
        <vt:i4>152</vt:i4>
      </vt:variant>
      <vt:variant>
        <vt:i4>0</vt:i4>
      </vt:variant>
      <vt:variant>
        <vt:i4>5</vt:i4>
      </vt:variant>
      <vt:variant>
        <vt:lpwstr/>
      </vt:variant>
      <vt:variant>
        <vt:lpwstr>_Toc195001904</vt:lpwstr>
      </vt:variant>
      <vt:variant>
        <vt:i4>2031677</vt:i4>
      </vt:variant>
      <vt:variant>
        <vt:i4>146</vt:i4>
      </vt:variant>
      <vt:variant>
        <vt:i4>0</vt:i4>
      </vt:variant>
      <vt:variant>
        <vt:i4>5</vt:i4>
      </vt:variant>
      <vt:variant>
        <vt:lpwstr/>
      </vt:variant>
      <vt:variant>
        <vt:lpwstr>_Toc195001903</vt:lpwstr>
      </vt:variant>
      <vt:variant>
        <vt:i4>2031677</vt:i4>
      </vt:variant>
      <vt:variant>
        <vt:i4>140</vt:i4>
      </vt:variant>
      <vt:variant>
        <vt:i4>0</vt:i4>
      </vt:variant>
      <vt:variant>
        <vt:i4>5</vt:i4>
      </vt:variant>
      <vt:variant>
        <vt:lpwstr/>
      </vt:variant>
      <vt:variant>
        <vt:lpwstr>_Toc195001902</vt:lpwstr>
      </vt:variant>
      <vt:variant>
        <vt:i4>2031677</vt:i4>
      </vt:variant>
      <vt:variant>
        <vt:i4>134</vt:i4>
      </vt:variant>
      <vt:variant>
        <vt:i4>0</vt:i4>
      </vt:variant>
      <vt:variant>
        <vt:i4>5</vt:i4>
      </vt:variant>
      <vt:variant>
        <vt:lpwstr/>
      </vt:variant>
      <vt:variant>
        <vt:lpwstr>_Toc195001901</vt:lpwstr>
      </vt:variant>
      <vt:variant>
        <vt:i4>2031677</vt:i4>
      </vt:variant>
      <vt:variant>
        <vt:i4>128</vt:i4>
      </vt:variant>
      <vt:variant>
        <vt:i4>0</vt:i4>
      </vt:variant>
      <vt:variant>
        <vt:i4>5</vt:i4>
      </vt:variant>
      <vt:variant>
        <vt:lpwstr/>
      </vt:variant>
      <vt:variant>
        <vt:lpwstr>_Toc195001900</vt:lpwstr>
      </vt:variant>
      <vt:variant>
        <vt:i4>1441852</vt:i4>
      </vt:variant>
      <vt:variant>
        <vt:i4>122</vt:i4>
      </vt:variant>
      <vt:variant>
        <vt:i4>0</vt:i4>
      </vt:variant>
      <vt:variant>
        <vt:i4>5</vt:i4>
      </vt:variant>
      <vt:variant>
        <vt:lpwstr/>
      </vt:variant>
      <vt:variant>
        <vt:lpwstr>_Toc195001899</vt:lpwstr>
      </vt:variant>
      <vt:variant>
        <vt:i4>1441852</vt:i4>
      </vt:variant>
      <vt:variant>
        <vt:i4>116</vt:i4>
      </vt:variant>
      <vt:variant>
        <vt:i4>0</vt:i4>
      </vt:variant>
      <vt:variant>
        <vt:i4>5</vt:i4>
      </vt:variant>
      <vt:variant>
        <vt:lpwstr/>
      </vt:variant>
      <vt:variant>
        <vt:lpwstr>_Toc195001898</vt:lpwstr>
      </vt:variant>
      <vt:variant>
        <vt:i4>1441852</vt:i4>
      </vt:variant>
      <vt:variant>
        <vt:i4>110</vt:i4>
      </vt:variant>
      <vt:variant>
        <vt:i4>0</vt:i4>
      </vt:variant>
      <vt:variant>
        <vt:i4>5</vt:i4>
      </vt:variant>
      <vt:variant>
        <vt:lpwstr/>
      </vt:variant>
      <vt:variant>
        <vt:lpwstr>_Toc195001897</vt:lpwstr>
      </vt:variant>
      <vt:variant>
        <vt:i4>1441852</vt:i4>
      </vt:variant>
      <vt:variant>
        <vt:i4>104</vt:i4>
      </vt:variant>
      <vt:variant>
        <vt:i4>0</vt:i4>
      </vt:variant>
      <vt:variant>
        <vt:i4>5</vt:i4>
      </vt:variant>
      <vt:variant>
        <vt:lpwstr/>
      </vt:variant>
      <vt:variant>
        <vt:lpwstr>_Toc195001896</vt:lpwstr>
      </vt:variant>
      <vt:variant>
        <vt:i4>1441852</vt:i4>
      </vt:variant>
      <vt:variant>
        <vt:i4>98</vt:i4>
      </vt:variant>
      <vt:variant>
        <vt:i4>0</vt:i4>
      </vt:variant>
      <vt:variant>
        <vt:i4>5</vt:i4>
      </vt:variant>
      <vt:variant>
        <vt:lpwstr/>
      </vt:variant>
      <vt:variant>
        <vt:lpwstr>_Toc195001895</vt:lpwstr>
      </vt:variant>
      <vt:variant>
        <vt:i4>1441852</vt:i4>
      </vt:variant>
      <vt:variant>
        <vt:i4>92</vt:i4>
      </vt:variant>
      <vt:variant>
        <vt:i4>0</vt:i4>
      </vt:variant>
      <vt:variant>
        <vt:i4>5</vt:i4>
      </vt:variant>
      <vt:variant>
        <vt:lpwstr/>
      </vt:variant>
      <vt:variant>
        <vt:lpwstr>_Toc195001894</vt:lpwstr>
      </vt:variant>
      <vt:variant>
        <vt:i4>1441852</vt:i4>
      </vt:variant>
      <vt:variant>
        <vt:i4>86</vt:i4>
      </vt:variant>
      <vt:variant>
        <vt:i4>0</vt:i4>
      </vt:variant>
      <vt:variant>
        <vt:i4>5</vt:i4>
      </vt:variant>
      <vt:variant>
        <vt:lpwstr/>
      </vt:variant>
      <vt:variant>
        <vt:lpwstr>_Toc195001893</vt:lpwstr>
      </vt:variant>
      <vt:variant>
        <vt:i4>1441852</vt:i4>
      </vt:variant>
      <vt:variant>
        <vt:i4>80</vt:i4>
      </vt:variant>
      <vt:variant>
        <vt:i4>0</vt:i4>
      </vt:variant>
      <vt:variant>
        <vt:i4>5</vt:i4>
      </vt:variant>
      <vt:variant>
        <vt:lpwstr/>
      </vt:variant>
      <vt:variant>
        <vt:lpwstr>_Toc195001892</vt:lpwstr>
      </vt:variant>
      <vt:variant>
        <vt:i4>1441852</vt:i4>
      </vt:variant>
      <vt:variant>
        <vt:i4>74</vt:i4>
      </vt:variant>
      <vt:variant>
        <vt:i4>0</vt:i4>
      </vt:variant>
      <vt:variant>
        <vt:i4>5</vt:i4>
      </vt:variant>
      <vt:variant>
        <vt:lpwstr/>
      </vt:variant>
      <vt:variant>
        <vt:lpwstr>_Toc195001891</vt:lpwstr>
      </vt:variant>
      <vt:variant>
        <vt:i4>1441852</vt:i4>
      </vt:variant>
      <vt:variant>
        <vt:i4>68</vt:i4>
      </vt:variant>
      <vt:variant>
        <vt:i4>0</vt:i4>
      </vt:variant>
      <vt:variant>
        <vt:i4>5</vt:i4>
      </vt:variant>
      <vt:variant>
        <vt:lpwstr/>
      </vt:variant>
      <vt:variant>
        <vt:lpwstr>_Toc195001890</vt:lpwstr>
      </vt:variant>
      <vt:variant>
        <vt:i4>1507388</vt:i4>
      </vt:variant>
      <vt:variant>
        <vt:i4>62</vt:i4>
      </vt:variant>
      <vt:variant>
        <vt:i4>0</vt:i4>
      </vt:variant>
      <vt:variant>
        <vt:i4>5</vt:i4>
      </vt:variant>
      <vt:variant>
        <vt:lpwstr/>
      </vt:variant>
      <vt:variant>
        <vt:lpwstr>_Toc195001889</vt:lpwstr>
      </vt:variant>
      <vt:variant>
        <vt:i4>1507388</vt:i4>
      </vt:variant>
      <vt:variant>
        <vt:i4>56</vt:i4>
      </vt:variant>
      <vt:variant>
        <vt:i4>0</vt:i4>
      </vt:variant>
      <vt:variant>
        <vt:i4>5</vt:i4>
      </vt:variant>
      <vt:variant>
        <vt:lpwstr/>
      </vt:variant>
      <vt:variant>
        <vt:lpwstr>_Toc195001888</vt:lpwstr>
      </vt:variant>
      <vt:variant>
        <vt:i4>1507388</vt:i4>
      </vt:variant>
      <vt:variant>
        <vt:i4>50</vt:i4>
      </vt:variant>
      <vt:variant>
        <vt:i4>0</vt:i4>
      </vt:variant>
      <vt:variant>
        <vt:i4>5</vt:i4>
      </vt:variant>
      <vt:variant>
        <vt:lpwstr/>
      </vt:variant>
      <vt:variant>
        <vt:lpwstr>_Toc195001887</vt:lpwstr>
      </vt:variant>
      <vt:variant>
        <vt:i4>1507388</vt:i4>
      </vt:variant>
      <vt:variant>
        <vt:i4>44</vt:i4>
      </vt:variant>
      <vt:variant>
        <vt:i4>0</vt:i4>
      </vt:variant>
      <vt:variant>
        <vt:i4>5</vt:i4>
      </vt:variant>
      <vt:variant>
        <vt:lpwstr/>
      </vt:variant>
      <vt:variant>
        <vt:lpwstr>_Toc195001886</vt:lpwstr>
      </vt:variant>
      <vt:variant>
        <vt:i4>1507388</vt:i4>
      </vt:variant>
      <vt:variant>
        <vt:i4>38</vt:i4>
      </vt:variant>
      <vt:variant>
        <vt:i4>0</vt:i4>
      </vt:variant>
      <vt:variant>
        <vt:i4>5</vt:i4>
      </vt:variant>
      <vt:variant>
        <vt:lpwstr/>
      </vt:variant>
      <vt:variant>
        <vt:lpwstr>_Toc195001885</vt:lpwstr>
      </vt:variant>
      <vt:variant>
        <vt:i4>1507388</vt:i4>
      </vt:variant>
      <vt:variant>
        <vt:i4>32</vt:i4>
      </vt:variant>
      <vt:variant>
        <vt:i4>0</vt:i4>
      </vt:variant>
      <vt:variant>
        <vt:i4>5</vt:i4>
      </vt:variant>
      <vt:variant>
        <vt:lpwstr/>
      </vt:variant>
      <vt:variant>
        <vt:lpwstr>_Toc195001884</vt:lpwstr>
      </vt:variant>
      <vt:variant>
        <vt:i4>1507388</vt:i4>
      </vt:variant>
      <vt:variant>
        <vt:i4>26</vt:i4>
      </vt:variant>
      <vt:variant>
        <vt:i4>0</vt:i4>
      </vt:variant>
      <vt:variant>
        <vt:i4>5</vt:i4>
      </vt:variant>
      <vt:variant>
        <vt:lpwstr/>
      </vt:variant>
      <vt:variant>
        <vt:lpwstr>_Toc195001883</vt:lpwstr>
      </vt:variant>
      <vt:variant>
        <vt:i4>1507388</vt:i4>
      </vt:variant>
      <vt:variant>
        <vt:i4>20</vt:i4>
      </vt:variant>
      <vt:variant>
        <vt:i4>0</vt:i4>
      </vt:variant>
      <vt:variant>
        <vt:i4>5</vt:i4>
      </vt:variant>
      <vt:variant>
        <vt:lpwstr/>
      </vt:variant>
      <vt:variant>
        <vt:lpwstr>_Toc195001882</vt:lpwstr>
      </vt:variant>
      <vt:variant>
        <vt:i4>1507388</vt:i4>
      </vt:variant>
      <vt:variant>
        <vt:i4>14</vt:i4>
      </vt:variant>
      <vt:variant>
        <vt:i4>0</vt:i4>
      </vt:variant>
      <vt:variant>
        <vt:i4>5</vt:i4>
      </vt:variant>
      <vt:variant>
        <vt:lpwstr/>
      </vt:variant>
      <vt:variant>
        <vt:lpwstr>_Toc195001881</vt:lpwstr>
      </vt:variant>
      <vt:variant>
        <vt:i4>1507388</vt:i4>
      </vt:variant>
      <vt:variant>
        <vt:i4>8</vt:i4>
      </vt:variant>
      <vt:variant>
        <vt:i4>0</vt:i4>
      </vt:variant>
      <vt:variant>
        <vt:i4>5</vt:i4>
      </vt:variant>
      <vt:variant>
        <vt:lpwstr/>
      </vt:variant>
      <vt:variant>
        <vt:lpwstr>_Toc195001880</vt:lpwstr>
      </vt:variant>
      <vt:variant>
        <vt:i4>1572924</vt:i4>
      </vt:variant>
      <vt:variant>
        <vt:i4>2</vt:i4>
      </vt:variant>
      <vt:variant>
        <vt:i4>0</vt:i4>
      </vt:variant>
      <vt:variant>
        <vt:i4>5</vt:i4>
      </vt:variant>
      <vt:variant>
        <vt:lpwstr/>
      </vt:variant>
      <vt:variant>
        <vt:lpwstr>_Toc195001879</vt:lpwstr>
      </vt:variant>
      <vt:variant>
        <vt:i4>1835010</vt:i4>
      </vt:variant>
      <vt:variant>
        <vt:i4>33</vt:i4>
      </vt:variant>
      <vt:variant>
        <vt:i4>0</vt:i4>
      </vt:variant>
      <vt:variant>
        <vt:i4>5</vt:i4>
      </vt:variant>
      <vt:variant>
        <vt:lpwstr>http://www.fda.gov/Safety/Recalls/IndustryGuidance/ucm129259.htm</vt:lpwstr>
      </vt:variant>
      <vt:variant>
        <vt:lpwstr/>
      </vt:variant>
      <vt:variant>
        <vt:i4>3932273</vt:i4>
      </vt:variant>
      <vt:variant>
        <vt:i4>30</vt:i4>
      </vt:variant>
      <vt:variant>
        <vt:i4>0</vt:i4>
      </vt:variant>
      <vt:variant>
        <vt:i4>5</vt:i4>
      </vt:variant>
      <vt:variant>
        <vt:lpwstr>http://www.fda.gov/Food/GuidanceComplianceRegulatoryInformation/GuidanceDocuments/FoodProcessingHACCP/ucm073110.htm</vt:lpwstr>
      </vt:variant>
      <vt:variant>
        <vt:lpwstr/>
      </vt:variant>
      <vt:variant>
        <vt:i4>262158</vt:i4>
      </vt:variant>
      <vt:variant>
        <vt:i4>27</vt:i4>
      </vt:variant>
      <vt:variant>
        <vt:i4>0</vt:i4>
      </vt:variant>
      <vt:variant>
        <vt:i4>5</vt:i4>
      </vt:variant>
      <vt:variant>
        <vt:lpwstr>http://www.nsf.org/usda/Listings.asp</vt:lpwstr>
      </vt:variant>
      <vt:variant>
        <vt:lpwstr/>
      </vt:variant>
      <vt:variant>
        <vt:i4>6946929</vt:i4>
      </vt:variant>
      <vt:variant>
        <vt:i4>24</vt:i4>
      </vt:variant>
      <vt:variant>
        <vt:i4>0</vt:i4>
      </vt:variant>
      <vt:variant>
        <vt:i4>5</vt:i4>
      </vt:variant>
      <vt:variant>
        <vt:lpwstr>http://ecfr.gpoaccess.gov/cgi/t/text/text-idx?c=ecfr&amp;sid=fe4d3406434fbb5824f74776dadefb66&amp;rgn=div5&amp;view=text&amp;node=21:2.0.1.1.10&amp;idno=21</vt:lpwstr>
      </vt:variant>
      <vt:variant>
        <vt:lpwstr/>
      </vt:variant>
      <vt:variant>
        <vt:i4>6160506</vt:i4>
      </vt:variant>
      <vt:variant>
        <vt:i4>21</vt:i4>
      </vt:variant>
      <vt:variant>
        <vt:i4>0</vt:i4>
      </vt:variant>
      <vt:variant>
        <vt:i4>5</vt:i4>
      </vt:variant>
      <vt:variant>
        <vt:lpwstr>http://www.osha.gov/pls/oshaweb/owadisp.show_document?p_table=STANDARDS&amp;p_id=9790</vt:lpwstr>
      </vt:variant>
      <vt:variant>
        <vt:lpwstr/>
      </vt:variant>
      <vt:variant>
        <vt:i4>2097250</vt:i4>
      </vt:variant>
      <vt:variant>
        <vt:i4>18</vt:i4>
      </vt:variant>
      <vt:variant>
        <vt:i4>0</vt:i4>
      </vt:variant>
      <vt:variant>
        <vt:i4>5</vt:i4>
      </vt:variant>
      <vt:variant>
        <vt:lpwstr>http://www.mrldatabase.com/</vt:lpwstr>
      </vt:variant>
      <vt:variant>
        <vt:lpwstr/>
      </vt:variant>
      <vt:variant>
        <vt:i4>6160506</vt:i4>
      </vt:variant>
      <vt:variant>
        <vt:i4>15</vt:i4>
      </vt:variant>
      <vt:variant>
        <vt:i4>0</vt:i4>
      </vt:variant>
      <vt:variant>
        <vt:i4>5</vt:i4>
      </vt:variant>
      <vt:variant>
        <vt:lpwstr>http://www.osha.gov/pls/oshaweb/owadisp.show_document?p_table=STANDARDS&amp;p_id=9790</vt:lpwstr>
      </vt:variant>
      <vt:variant>
        <vt:lpwstr/>
      </vt:variant>
      <vt:variant>
        <vt:i4>2097250</vt:i4>
      </vt:variant>
      <vt:variant>
        <vt:i4>12</vt:i4>
      </vt:variant>
      <vt:variant>
        <vt:i4>0</vt:i4>
      </vt:variant>
      <vt:variant>
        <vt:i4>5</vt:i4>
      </vt:variant>
      <vt:variant>
        <vt:lpwstr>http://www.mrldatabase.com/</vt:lpwstr>
      </vt:variant>
      <vt:variant>
        <vt:lpwstr/>
      </vt:variant>
      <vt:variant>
        <vt:i4>2752574</vt:i4>
      </vt:variant>
      <vt:variant>
        <vt:i4>9</vt:i4>
      </vt:variant>
      <vt:variant>
        <vt:i4>0</vt:i4>
      </vt:variant>
      <vt:variant>
        <vt:i4>5</vt:i4>
      </vt:variant>
      <vt:variant>
        <vt:lpwstr>https://www.osha.gov/laws-regs/regulations/standardnumber/1928/1928.110</vt:lpwstr>
      </vt:variant>
      <vt:variant>
        <vt:lpwstr/>
      </vt:variant>
      <vt:variant>
        <vt:i4>5963847</vt:i4>
      </vt:variant>
      <vt:variant>
        <vt:i4>6</vt:i4>
      </vt:variant>
      <vt:variant>
        <vt:i4>0</vt:i4>
      </vt:variant>
      <vt:variant>
        <vt:i4>5</vt:i4>
      </vt:variant>
      <vt:variant>
        <vt:lpwstr>https://www.fda.gov/regulatory-information/search-fda-guidance-documents/draft-guidance-industry-evaluating-alternate-curricula-standards-growing-harvesting-packing-and</vt:lpwstr>
      </vt:variant>
      <vt:variant>
        <vt:lpwstr/>
      </vt:variant>
      <vt:variant>
        <vt:i4>5636126</vt:i4>
      </vt:variant>
      <vt:variant>
        <vt:i4>3</vt:i4>
      </vt:variant>
      <vt:variant>
        <vt:i4>0</vt:i4>
      </vt:variant>
      <vt:variant>
        <vt:i4>5</vt:i4>
      </vt:variant>
      <vt:variant>
        <vt:lpwstr>https://www.fda.gov/food/guidance-regulation-food-and-dietary-supplements/food-safety-modernization-act-fsma</vt:lpwstr>
      </vt:variant>
      <vt:variant>
        <vt:lpwstr/>
      </vt:variant>
      <vt:variant>
        <vt:i4>7274614</vt:i4>
      </vt:variant>
      <vt:variant>
        <vt:i4>0</vt:i4>
      </vt:variant>
      <vt:variant>
        <vt:i4>0</vt:i4>
      </vt:variant>
      <vt:variant>
        <vt:i4>5</vt:i4>
      </vt:variant>
      <vt:variant>
        <vt:lpwstr>http://www.fda.gov/Food/FoodSafety/RetailFoodProtection/FoodCode/FoodCode2009/ucm186464.htm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Susan Leaman</dc:creator>
  <cp:keywords/>
  <cp:lastModifiedBy>Jeff Hall</cp:lastModifiedBy>
  <cp:revision>7</cp:revision>
  <cp:lastPrinted>2013-05-08T20:13:00Z</cp:lastPrinted>
  <dcterms:created xsi:type="dcterms:W3CDTF">2025-05-29T17:58:00Z</dcterms:created>
  <dcterms:modified xsi:type="dcterms:W3CDTF">2025-05-30T14:36:00Z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8bc4e58be5183761e9c0434c9c0aa7e61f47b797a07b24d3e66084969b3db9a3</vt:lpwstr>
  </property>
</Properties>
</file>